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EAA5F" w14:textId="1B352064" w:rsidR="00D37282" w:rsidRPr="002D3788" w:rsidRDefault="00D37282">
      <w:pPr>
        <w:tabs>
          <w:tab w:val="left" w:pos="8222"/>
          <w:tab w:val="left" w:pos="8505"/>
        </w:tabs>
        <w:spacing w:after="140" w:line="240" w:lineRule="auto"/>
        <w:ind w:firstLine="540"/>
        <w:jc w:val="both"/>
        <w:rPr>
          <w:color w:val="000000"/>
        </w:rPr>
        <w:pPrChange w:id="0" w:author="Hajzlerová Irena, PhDr." w:date="2024-02-07T10:28:00Z">
          <w:pPr>
            <w:spacing w:after="140" w:line="240" w:lineRule="auto"/>
            <w:ind w:firstLine="540"/>
            <w:jc w:val="both"/>
          </w:pPr>
        </w:pPrChange>
      </w:pPr>
      <w:bookmarkStart w:id="1" w:name="_GoBack"/>
      <w:bookmarkEnd w:id="1"/>
      <w:r w:rsidRPr="002D3788">
        <w:rPr>
          <w:rFonts w:ascii="Times New Roman" w:hAnsi="Times New Roman" w:cs="Times New Roman"/>
          <w:color w:val="000000"/>
          <w:w w:val="90"/>
          <w:sz w:val="30"/>
          <w:szCs w:val="30"/>
        </w:rPr>
        <w:t>Mateřské školy jsou vyňaty z povinnosti vést spisovou službu podle zákona    č.</w:t>
      </w:r>
      <w:ins w:id="2" w:author="Hajzlerová Irena, PhDr." w:date="2024-02-07T10:28:00Z">
        <w:r w:rsidR="0094590A">
          <w:rPr>
            <w:rFonts w:ascii="Times New Roman" w:hAnsi="Times New Roman" w:cs="Times New Roman"/>
            <w:color w:val="000000"/>
            <w:w w:val="90"/>
            <w:sz w:val="30"/>
            <w:szCs w:val="30"/>
          </w:rPr>
          <w:t> </w:t>
        </w:r>
      </w:ins>
      <w:del w:id="3" w:author="Hajzlerová Irena, PhDr." w:date="2024-02-07T10:28:00Z">
        <w:r w:rsidRPr="002D3788" w:rsidDel="0094590A">
          <w:rPr>
            <w:rFonts w:ascii="Times New Roman" w:hAnsi="Times New Roman" w:cs="Times New Roman"/>
            <w:color w:val="000000"/>
            <w:w w:val="90"/>
            <w:sz w:val="30"/>
            <w:szCs w:val="30"/>
          </w:rPr>
          <w:delText xml:space="preserve"> </w:delText>
        </w:r>
      </w:del>
      <w:r w:rsidRPr="002D3788">
        <w:rPr>
          <w:rFonts w:ascii="Times New Roman" w:hAnsi="Times New Roman" w:cs="Times New Roman"/>
          <w:color w:val="000000"/>
          <w:w w:val="90"/>
          <w:sz w:val="30"/>
          <w:szCs w:val="30"/>
        </w:rPr>
        <w:t xml:space="preserve">499/2004 Sb., přesto by si měly vytvořit vnitřní směrnici pro zacházení s dokumenty – spisový řád a v jeho rámci spisový a skartační plán. Většina mateřských škol byla sloučena se základními školami, a proto dokumenty těchto mateřských škol budou </w:t>
      </w:r>
      <w:del w:id="4" w:author="Hajzlerová Irena, PhDr." w:date="2024-02-07T10:19:00Z">
        <w:r w:rsidRPr="002D3788" w:rsidDel="00AB6962">
          <w:rPr>
            <w:rFonts w:ascii="Times New Roman" w:hAnsi="Times New Roman" w:cs="Times New Roman"/>
            <w:color w:val="000000"/>
            <w:w w:val="90"/>
            <w:sz w:val="30"/>
            <w:szCs w:val="30"/>
          </w:rPr>
          <w:delText xml:space="preserve">sepsány </w:delText>
        </w:r>
      </w:del>
      <w:ins w:id="5" w:author="Hajzlerová Irena, PhDr." w:date="2024-02-07T10:19:00Z">
        <w:r w:rsidR="00AB6962">
          <w:rPr>
            <w:rFonts w:ascii="Times New Roman" w:hAnsi="Times New Roman" w:cs="Times New Roman"/>
            <w:color w:val="000000"/>
            <w:w w:val="90"/>
            <w:sz w:val="30"/>
            <w:szCs w:val="30"/>
          </w:rPr>
          <w:t>z</w:t>
        </w:r>
      </w:ins>
      <w:ins w:id="6" w:author="Hajzlerová Irena, PhDr." w:date="2024-02-07T10:25:00Z">
        <w:r w:rsidR="00AB6962">
          <w:rPr>
            <w:rFonts w:ascii="Times New Roman" w:hAnsi="Times New Roman" w:cs="Times New Roman"/>
            <w:color w:val="000000"/>
            <w:w w:val="90"/>
            <w:sz w:val="30"/>
            <w:szCs w:val="30"/>
          </w:rPr>
          <w:t>a</w:t>
        </w:r>
      </w:ins>
      <w:ins w:id="7" w:author="Hajzlerová Irena, PhDr." w:date="2024-02-07T10:19:00Z">
        <w:r w:rsidR="00AB6962" w:rsidRPr="002D3788">
          <w:rPr>
            <w:rFonts w:ascii="Times New Roman" w:hAnsi="Times New Roman" w:cs="Times New Roman"/>
            <w:color w:val="000000"/>
            <w:w w:val="90"/>
            <w:sz w:val="30"/>
            <w:szCs w:val="30"/>
          </w:rPr>
          <w:t xml:space="preserve">psány </w:t>
        </w:r>
      </w:ins>
      <w:r w:rsidRPr="002D3788">
        <w:rPr>
          <w:rFonts w:ascii="Times New Roman" w:hAnsi="Times New Roman" w:cs="Times New Roman"/>
          <w:color w:val="000000"/>
          <w:w w:val="90"/>
          <w:sz w:val="30"/>
          <w:szCs w:val="30"/>
        </w:rPr>
        <w:t>ve spisovém a skartačním plánu ZŠ, budou uloženy ve spisovně příslušné ZŠ a stejně tak budou skartovány ve skartačním řízení prováděném ZŠ, protože jsou její součástí.</w:t>
      </w:r>
    </w:p>
    <w:p w14:paraId="039AEA30" w14:textId="77777777" w:rsidR="00D37282" w:rsidRDefault="00D37282" w:rsidP="00D37282">
      <w:pPr>
        <w:spacing w:after="140" w:line="240" w:lineRule="auto"/>
        <w:jc w:val="both"/>
      </w:pPr>
      <w:r>
        <w:rPr>
          <w:rFonts w:ascii="Times New Roman" w:hAnsi="Times New Roman" w:cs="Times New Roman"/>
          <w:w w:val="90"/>
          <w:sz w:val="30"/>
          <w:szCs w:val="30"/>
        </w:rPr>
        <w:tab/>
        <w:t>Dokumenty, které zaměstnanci MŠ vytvářejí a potřebují v průběhu roku, mají samozřejmě uloženy podle spisového plánu „své“ ZŠ. Po vyřízení těchto dokumentů a v době, kdy už je nebudou potřebovat pro správní, nebo provozní potřebu, předají zaměstnanci MŠ tyto dokumenty do spisovny „své“ ZŠ.</w:t>
      </w:r>
    </w:p>
    <w:p w14:paraId="6916E796" w14:textId="77777777" w:rsidR="00D37282" w:rsidRDefault="00D37282" w:rsidP="00D37282">
      <w:pPr>
        <w:spacing w:after="140" w:line="240" w:lineRule="auto"/>
        <w:jc w:val="both"/>
      </w:pPr>
      <w:r>
        <w:rPr>
          <w:rFonts w:ascii="Times New Roman" w:hAnsi="Times New Roman" w:cs="Times New Roman"/>
          <w:w w:val="90"/>
          <w:sz w:val="30"/>
          <w:szCs w:val="30"/>
        </w:rPr>
        <w:tab/>
        <w:t>Přiložené vzory spisových plánů mohou využívat samostatné MŠ, ať již jsou zřizovány krajem, obcí nebo městem nebo jsou soukromé.</w:t>
      </w:r>
    </w:p>
    <w:p w14:paraId="2EBF4F84" w14:textId="77777777" w:rsidR="00D37282" w:rsidRDefault="00D37282" w:rsidP="00D37282">
      <w:pPr>
        <w:spacing w:after="140" w:line="240" w:lineRule="auto"/>
        <w:jc w:val="both"/>
        <w:rPr>
          <w:rFonts w:ascii="Times New Roman" w:hAnsi="Times New Roman" w:cs="Times New Roman"/>
          <w:w w:val="90"/>
          <w:sz w:val="30"/>
          <w:szCs w:val="30"/>
        </w:rPr>
      </w:pPr>
    </w:p>
    <w:p w14:paraId="7C5A559D" w14:textId="77777777" w:rsidR="00D37282" w:rsidRDefault="00D37282" w:rsidP="00D37282">
      <w:pPr>
        <w:tabs>
          <w:tab w:val="left" w:pos="709"/>
          <w:tab w:val="left" w:pos="1418"/>
          <w:tab w:val="left" w:pos="7938"/>
        </w:tabs>
        <w:spacing w:after="140" w:line="240" w:lineRule="auto"/>
        <w:jc w:val="center"/>
        <w:rPr>
          <w:rFonts w:ascii="Times New Roman" w:hAnsi="Times New Roman" w:cs="Times New Roman"/>
          <w:w w:val="90"/>
          <w:sz w:val="30"/>
          <w:szCs w:val="30"/>
        </w:rPr>
      </w:pPr>
      <w:r>
        <w:rPr>
          <w:rFonts w:ascii="Times New Roman" w:hAnsi="Times New Roman" w:cs="Times New Roman"/>
          <w:b/>
          <w:w w:val="90"/>
          <w:sz w:val="36"/>
          <w:szCs w:val="36"/>
          <w:u w:val="single"/>
        </w:rPr>
        <w:t>SPISOVÝ A SKARTAČNÍ PLÁN PRO MATEŘSKÉ ŠKOLY</w:t>
      </w:r>
    </w:p>
    <w:p w14:paraId="30935FFF" w14:textId="77777777" w:rsidR="00D37282" w:rsidRDefault="00D37282" w:rsidP="00D37282">
      <w:pPr>
        <w:tabs>
          <w:tab w:val="left" w:pos="709"/>
          <w:tab w:val="left" w:pos="1418"/>
          <w:tab w:val="left" w:pos="7938"/>
        </w:tabs>
        <w:spacing w:after="140" w:line="240" w:lineRule="auto"/>
        <w:jc w:val="center"/>
      </w:pPr>
      <w:r>
        <w:rPr>
          <w:rFonts w:ascii="Times New Roman" w:hAnsi="Times New Roman" w:cs="Times New Roman"/>
          <w:w w:val="90"/>
          <w:sz w:val="30"/>
          <w:szCs w:val="30"/>
        </w:rPr>
        <w:t>(vzor)</w:t>
      </w:r>
    </w:p>
    <w:p w14:paraId="20D68C23" w14:textId="77777777" w:rsidR="00D37282" w:rsidRDefault="00D37282" w:rsidP="00D37282">
      <w:pPr>
        <w:tabs>
          <w:tab w:val="left" w:pos="709"/>
          <w:tab w:val="left" w:pos="1418"/>
          <w:tab w:val="left" w:pos="7938"/>
        </w:tabs>
        <w:spacing w:after="140" w:line="240" w:lineRule="auto"/>
        <w:jc w:val="center"/>
        <w:rPr>
          <w:rFonts w:ascii="Times New Roman" w:hAnsi="Times New Roman" w:cs="Times New Roman"/>
          <w:w w:val="90"/>
          <w:sz w:val="30"/>
          <w:szCs w:val="30"/>
        </w:rPr>
      </w:pPr>
    </w:p>
    <w:p w14:paraId="61CACDAA" w14:textId="77777777" w:rsidR="00D37282" w:rsidRDefault="00D37282" w:rsidP="00D37282">
      <w:pPr>
        <w:tabs>
          <w:tab w:val="left" w:pos="709"/>
          <w:tab w:val="left" w:pos="1418"/>
          <w:tab w:val="left" w:pos="1701"/>
          <w:tab w:val="left" w:pos="3119"/>
          <w:tab w:val="left" w:pos="6379"/>
          <w:tab w:val="left" w:pos="7938"/>
        </w:tabs>
        <w:spacing w:after="140" w:line="240" w:lineRule="auto"/>
      </w:pPr>
      <w:r>
        <w:rPr>
          <w:rFonts w:ascii="Times New Roman" w:hAnsi="Times New Roman" w:cs="Times New Roman"/>
          <w:w w:val="90"/>
          <w:sz w:val="30"/>
          <w:szCs w:val="30"/>
        </w:rPr>
        <w:t>Spisový znak</w:t>
      </w:r>
      <w:r>
        <w:rPr>
          <w:rFonts w:ascii="Times New Roman" w:hAnsi="Times New Roman" w:cs="Times New Roman"/>
          <w:w w:val="90"/>
          <w:sz w:val="30"/>
          <w:szCs w:val="30"/>
        </w:rPr>
        <w:tab/>
      </w:r>
      <w:r>
        <w:rPr>
          <w:rFonts w:ascii="Times New Roman" w:hAnsi="Times New Roman" w:cs="Times New Roman"/>
          <w:w w:val="90"/>
          <w:sz w:val="30"/>
          <w:szCs w:val="30"/>
        </w:rPr>
        <w:tab/>
        <w:t>Typ dokumentu</w:t>
      </w:r>
      <w:r>
        <w:rPr>
          <w:rFonts w:ascii="Times New Roman" w:hAnsi="Times New Roman" w:cs="Times New Roman"/>
          <w:w w:val="90"/>
          <w:sz w:val="30"/>
          <w:szCs w:val="30"/>
        </w:rPr>
        <w:tab/>
        <w:t>Skartační znak a lhůta</w:t>
      </w:r>
    </w:p>
    <w:p w14:paraId="3C40E061" w14:textId="77777777" w:rsidR="00D37282" w:rsidRDefault="00D37282" w:rsidP="00D37282">
      <w:pPr>
        <w:tabs>
          <w:tab w:val="left" w:pos="709"/>
          <w:tab w:val="left" w:pos="1418"/>
          <w:tab w:val="left" w:pos="1701"/>
          <w:tab w:val="left" w:pos="3119"/>
          <w:tab w:val="left" w:pos="6379"/>
          <w:tab w:val="left" w:pos="7938"/>
        </w:tabs>
        <w:spacing w:after="140" w:line="240" w:lineRule="auto"/>
        <w:rPr>
          <w:rFonts w:ascii="Times New Roman" w:hAnsi="Times New Roman" w:cs="Times New Roman"/>
          <w:w w:val="90"/>
          <w:sz w:val="30"/>
          <w:szCs w:val="30"/>
        </w:rPr>
      </w:pPr>
    </w:p>
    <w:p w14:paraId="1FECB91D" w14:textId="77777777" w:rsidR="00D37282" w:rsidRDefault="00D37282" w:rsidP="00D37282">
      <w:pPr>
        <w:tabs>
          <w:tab w:val="left" w:pos="709"/>
          <w:tab w:val="left" w:pos="1418"/>
          <w:tab w:val="left" w:pos="1701"/>
          <w:tab w:val="left" w:pos="2268"/>
          <w:tab w:val="left" w:pos="3119"/>
          <w:tab w:val="left" w:pos="6379"/>
          <w:tab w:val="left" w:pos="7938"/>
        </w:tabs>
        <w:spacing w:after="140" w:line="240" w:lineRule="auto"/>
      </w:pPr>
      <w:r>
        <w:rPr>
          <w:rFonts w:ascii="Times New Roman" w:hAnsi="Times New Roman" w:cs="Times New Roman"/>
          <w:b/>
          <w:w w:val="90"/>
          <w:sz w:val="30"/>
          <w:szCs w:val="30"/>
          <w:u w:val="single"/>
        </w:rPr>
        <w:t>1. Organizace a řízení školy</w:t>
      </w:r>
    </w:p>
    <w:p w14:paraId="57865923" w14:textId="77777777" w:rsidR="00D37282" w:rsidRDefault="00D37282" w:rsidP="00D37282">
      <w:pPr>
        <w:tabs>
          <w:tab w:val="left" w:pos="709"/>
          <w:tab w:val="left" w:pos="1418"/>
          <w:tab w:val="left" w:pos="1701"/>
          <w:tab w:val="left" w:pos="2268"/>
          <w:tab w:val="left" w:pos="3119"/>
          <w:tab w:val="left" w:pos="6379"/>
          <w:tab w:val="left" w:pos="7938"/>
        </w:tabs>
        <w:spacing w:after="140" w:line="240" w:lineRule="auto"/>
      </w:pPr>
      <w:r>
        <w:rPr>
          <w:rFonts w:ascii="Times New Roman" w:hAnsi="Times New Roman" w:cs="Times New Roman"/>
          <w:b/>
          <w:w w:val="90"/>
          <w:sz w:val="30"/>
          <w:szCs w:val="30"/>
        </w:rPr>
        <w:t>1.1</w:t>
      </w:r>
      <w:r>
        <w:rPr>
          <w:rFonts w:ascii="Times New Roman" w:hAnsi="Times New Roman" w:cs="Times New Roman"/>
          <w:b/>
          <w:w w:val="90"/>
          <w:sz w:val="30"/>
          <w:szCs w:val="30"/>
        </w:rPr>
        <w:tab/>
        <w:t>Základní, právní dokumentace</w:t>
      </w:r>
    </w:p>
    <w:p w14:paraId="70892F9D" w14:textId="77777777" w:rsidR="0094590A" w:rsidRDefault="00D37282" w:rsidP="00D37282">
      <w:pPr>
        <w:tabs>
          <w:tab w:val="left" w:pos="709"/>
          <w:tab w:val="left" w:pos="1418"/>
          <w:tab w:val="left" w:pos="1701"/>
          <w:tab w:val="left" w:pos="2268"/>
          <w:tab w:val="left" w:pos="3119"/>
          <w:tab w:val="left" w:pos="6379"/>
          <w:tab w:val="left" w:pos="7938"/>
          <w:tab w:val="left" w:pos="8278"/>
        </w:tabs>
        <w:spacing w:after="140" w:line="240" w:lineRule="auto"/>
        <w:rPr>
          <w:ins w:id="8" w:author="Hajzlerová Irena, PhDr." w:date="2024-02-07T10:26:00Z"/>
          <w:rFonts w:ascii="Times New Roman" w:hAnsi="Times New Roman" w:cs="Times New Roman"/>
          <w:w w:val="90"/>
          <w:sz w:val="30"/>
          <w:szCs w:val="30"/>
        </w:rPr>
      </w:pPr>
      <w:r>
        <w:rPr>
          <w:rFonts w:ascii="Times New Roman" w:hAnsi="Times New Roman" w:cs="Times New Roman"/>
          <w:b/>
          <w:w w:val="90"/>
          <w:sz w:val="30"/>
          <w:szCs w:val="30"/>
        </w:rPr>
        <w:tab/>
      </w:r>
      <w:r>
        <w:rPr>
          <w:rFonts w:ascii="Times New Roman" w:hAnsi="Times New Roman" w:cs="Times New Roman"/>
          <w:w w:val="90"/>
          <w:sz w:val="30"/>
          <w:szCs w:val="30"/>
        </w:rPr>
        <w:t>1.1.1</w:t>
      </w:r>
      <w:r>
        <w:rPr>
          <w:rFonts w:ascii="Times New Roman" w:hAnsi="Times New Roman" w:cs="Times New Roman"/>
          <w:w w:val="90"/>
          <w:sz w:val="30"/>
          <w:szCs w:val="30"/>
        </w:rPr>
        <w:tab/>
        <w:t>Zřizovací listina, dodatky, změny</w:t>
      </w:r>
      <w:ins w:id="9" w:author="Hajzlerová Irena, PhDr." w:date="2024-02-07T10:26:00Z">
        <w:r w:rsidR="0094590A">
          <w:rPr>
            <w:rFonts w:ascii="Times New Roman" w:hAnsi="Times New Roman" w:cs="Times New Roman"/>
            <w:w w:val="90"/>
            <w:sz w:val="30"/>
            <w:szCs w:val="30"/>
          </w:rPr>
          <w:t xml:space="preserve">, </w:t>
        </w:r>
      </w:ins>
      <w:del w:id="10" w:author="Hajzlerová Irena, PhDr." w:date="2024-02-07T10:26:00Z">
        <w:r w:rsidDel="00AB6962">
          <w:rPr>
            <w:rFonts w:ascii="Times New Roman" w:hAnsi="Times New Roman" w:cs="Times New Roman"/>
            <w:w w:val="90"/>
            <w:sz w:val="30"/>
            <w:szCs w:val="30"/>
          </w:rPr>
          <w:delText xml:space="preserve"> </w:delText>
        </w:r>
        <w:r w:rsidDel="00AB6962">
          <w:rPr>
            <w:rFonts w:ascii="Times New Roman" w:hAnsi="Times New Roman" w:cs="Times New Roman"/>
            <w:i/>
            <w:w w:val="90"/>
            <w:sz w:val="30"/>
            <w:szCs w:val="30"/>
          </w:rPr>
          <w:delText>(po ztrátě platnosti</w:delText>
        </w:r>
        <w:r w:rsidDel="0094590A">
          <w:rPr>
            <w:rFonts w:ascii="Times New Roman" w:hAnsi="Times New Roman" w:cs="Times New Roman"/>
            <w:i/>
            <w:w w:val="90"/>
            <w:sz w:val="30"/>
            <w:szCs w:val="30"/>
          </w:rPr>
          <w:delText>)</w:delText>
        </w:r>
      </w:del>
      <w:ins w:id="11" w:author="Hajzlerová Irena, PhDr." w:date="2024-02-07T10:26:00Z">
        <w:r w:rsidR="0094590A">
          <w:rPr>
            <w:rFonts w:ascii="Times New Roman" w:hAnsi="Times New Roman" w:cs="Times New Roman"/>
            <w:w w:val="90"/>
            <w:sz w:val="30"/>
            <w:szCs w:val="30"/>
          </w:rPr>
          <w:t xml:space="preserve">Rozhodnutí o zařazení </w:t>
        </w:r>
      </w:ins>
    </w:p>
    <w:p w14:paraId="783FD3C9" w14:textId="0D488B92" w:rsidR="0094590A" w:rsidRDefault="0094590A" w:rsidP="0094590A">
      <w:pPr>
        <w:tabs>
          <w:tab w:val="left" w:pos="709"/>
          <w:tab w:val="left" w:pos="1418"/>
          <w:tab w:val="left" w:pos="1701"/>
          <w:tab w:val="left" w:pos="2268"/>
          <w:tab w:val="left" w:pos="3119"/>
          <w:tab w:val="left" w:pos="6379"/>
          <w:tab w:val="left" w:pos="7938"/>
          <w:tab w:val="left" w:pos="8278"/>
        </w:tabs>
        <w:spacing w:after="140" w:line="240" w:lineRule="auto"/>
        <w:ind w:left="1416"/>
        <w:rPr>
          <w:ins w:id="12" w:author="Hajzlerová Irena, PhDr." w:date="2024-02-07T10:27:00Z"/>
          <w:rFonts w:ascii="Times New Roman" w:hAnsi="Times New Roman" w:cs="Times New Roman"/>
          <w:w w:val="90"/>
          <w:sz w:val="30"/>
          <w:szCs w:val="30"/>
        </w:rPr>
      </w:pPr>
      <w:ins w:id="13" w:author="Hajzlerová Irena, PhDr." w:date="2024-02-07T10:26:00Z">
        <w:r>
          <w:rPr>
            <w:rFonts w:ascii="Times New Roman" w:hAnsi="Times New Roman" w:cs="Times New Roman"/>
            <w:w w:val="90"/>
            <w:sz w:val="30"/>
            <w:szCs w:val="30"/>
          </w:rPr>
          <w:tab/>
          <w:t>do sítě škol</w:t>
        </w:r>
      </w:ins>
      <w:ins w:id="14" w:author="Hajzlerová Irena, PhDr." w:date="2024-02-07T10:27:00Z">
        <w:r>
          <w:rPr>
            <w:rFonts w:ascii="Times New Roman" w:hAnsi="Times New Roman" w:cs="Times New Roman"/>
            <w:w w:val="90"/>
            <w:sz w:val="30"/>
            <w:szCs w:val="30"/>
          </w:rPr>
          <w:t>,</w:t>
        </w:r>
      </w:ins>
      <w:ins w:id="15" w:author="Hajzlerová Irena, PhDr." w:date="2024-02-07T10:29:00Z">
        <w:r>
          <w:rPr>
            <w:rFonts w:ascii="Times New Roman" w:hAnsi="Times New Roman" w:cs="Times New Roman"/>
            <w:w w:val="90"/>
            <w:sz w:val="30"/>
            <w:szCs w:val="30"/>
          </w:rPr>
          <w:t xml:space="preserve"> Pokyny, směrnice</w:t>
        </w:r>
      </w:ins>
      <w:ins w:id="16" w:author="Hajzlerová Irena, PhDr." w:date="2024-02-07T10:27:00Z">
        <w:r>
          <w:rPr>
            <w:rFonts w:ascii="Times New Roman" w:hAnsi="Times New Roman" w:cs="Times New Roman"/>
            <w:w w:val="90"/>
            <w:sz w:val="30"/>
            <w:szCs w:val="30"/>
          </w:rPr>
          <w:t xml:space="preserve"> ministerstev, zřizovatele, Statuty,</w:t>
        </w:r>
      </w:ins>
    </w:p>
    <w:p w14:paraId="5816781E" w14:textId="7E791218" w:rsidR="00D37282" w:rsidRDefault="0094590A">
      <w:pPr>
        <w:tabs>
          <w:tab w:val="left" w:pos="709"/>
          <w:tab w:val="left" w:pos="1418"/>
          <w:tab w:val="left" w:pos="1701"/>
          <w:tab w:val="left" w:pos="2268"/>
          <w:tab w:val="left" w:pos="3119"/>
          <w:tab w:val="left" w:pos="6379"/>
          <w:tab w:val="left" w:pos="7938"/>
          <w:tab w:val="left" w:pos="8278"/>
        </w:tabs>
        <w:spacing w:after="140" w:line="240" w:lineRule="auto"/>
        <w:ind w:left="1416"/>
        <w:rPr>
          <w:rFonts w:ascii="Times New Roman" w:hAnsi="Times New Roman" w:cs="Times New Roman"/>
          <w:w w:val="90"/>
          <w:sz w:val="30"/>
          <w:szCs w:val="30"/>
        </w:rPr>
        <w:pPrChange w:id="17" w:author="Hajzlerová Irena, PhDr." w:date="2024-02-07T10:29:00Z">
          <w:pPr>
            <w:tabs>
              <w:tab w:val="left" w:pos="709"/>
              <w:tab w:val="left" w:pos="1418"/>
              <w:tab w:val="left" w:pos="1701"/>
              <w:tab w:val="left" w:pos="2268"/>
              <w:tab w:val="left" w:pos="3119"/>
              <w:tab w:val="left" w:pos="6379"/>
              <w:tab w:val="left" w:pos="7938"/>
              <w:tab w:val="left" w:pos="8278"/>
            </w:tabs>
            <w:spacing w:after="140" w:line="240" w:lineRule="auto"/>
          </w:pPr>
        </w:pPrChange>
      </w:pPr>
      <w:ins w:id="18" w:author="Hajzlerová Irena, PhDr." w:date="2024-02-07T10:27:00Z">
        <w:r>
          <w:rPr>
            <w:rFonts w:ascii="Times New Roman" w:hAnsi="Times New Roman" w:cs="Times New Roman"/>
            <w:w w:val="90"/>
            <w:sz w:val="30"/>
            <w:szCs w:val="30"/>
          </w:rPr>
          <w:t>řády, směrnice, příkazy, reorganizace</w:t>
        </w:r>
      </w:ins>
      <w:ins w:id="19" w:author="Hajzlerová Irena, PhDr." w:date="2024-02-07T10:28:00Z">
        <w:r>
          <w:rPr>
            <w:rFonts w:ascii="Times New Roman" w:hAnsi="Times New Roman" w:cs="Times New Roman"/>
            <w:w w:val="90"/>
            <w:sz w:val="30"/>
            <w:szCs w:val="30"/>
          </w:rPr>
          <w:t xml:space="preserve"> vlastní</w:t>
        </w:r>
      </w:ins>
      <w:ins w:id="20" w:author="Hajzlerová Irena, PhDr." w:date="2024-02-07T10:29:00Z">
        <w:r>
          <w:rPr>
            <w:rFonts w:ascii="Times New Roman" w:hAnsi="Times New Roman" w:cs="Times New Roman"/>
            <w:w w:val="90"/>
            <w:sz w:val="30"/>
            <w:szCs w:val="30"/>
          </w:rPr>
          <w:t xml:space="preserve"> </w:t>
        </w:r>
        <w:proofErr w:type="gramStart"/>
        <w:r>
          <w:rPr>
            <w:rFonts w:ascii="Times New Roman" w:hAnsi="Times New Roman" w:cs="Times New Roman"/>
            <w:w w:val="90"/>
            <w:sz w:val="30"/>
            <w:szCs w:val="30"/>
          </w:rPr>
          <w:t>(</w:t>
        </w:r>
      </w:ins>
      <w:ins w:id="21" w:author="Hajzlerová Irena, PhDr." w:date="2024-02-07T10:27:00Z">
        <w:r>
          <w:rPr>
            <w:rFonts w:ascii="Times New Roman" w:hAnsi="Times New Roman" w:cs="Times New Roman"/>
            <w:i/>
            <w:color w:val="000000"/>
            <w:w w:val="90"/>
            <w:sz w:val="30"/>
            <w:szCs w:val="30"/>
          </w:rPr>
          <w:t xml:space="preserve"> </w:t>
        </w:r>
        <w:r>
          <w:rPr>
            <w:rFonts w:ascii="Times New Roman" w:hAnsi="Times New Roman" w:cs="Times New Roman"/>
            <w:i/>
            <w:w w:val="90"/>
            <w:sz w:val="30"/>
            <w:szCs w:val="30"/>
          </w:rPr>
          <w:t>po</w:t>
        </w:r>
        <w:proofErr w:type="gramEnd"/>
        <w:r>
          <w:rPr>
            <w:rFonts w:ascii="Times New Roman" w:hAnsi="Times New Roman" w:cs="Times New Roman"/>
            <w:i/>
            <w:w w:val="90"/>
            <w:sz w:val="30"/>
            <w:szCs w:val="30"/>
          </w:rPr>
          <w:t xml:space="preserve"> ztrátě platnosti</w:t>
        </w:r>
      </w:ins>
      <w:ins w:id="22" w:author="Hajzlerová Irena, PhDr." w:date="2024-02-07T10:28:00Z">
        <w:r>
          <w:rPr>
            <w:rFonts w:ascii="Times New Roman" w:hAnsi="Times New Roman" w:cs="Times New Roman"/>
            <w:i/>
            <w:w w:val="90"/>
            <w:sz w:val="30"/>
            <w:szCs w:val="30"/>
          </w:rPr>
          <w:t>)</w:t>
        </w:r>
      </w:ins>
      <w:ins w:id="23" w:author="Hajzlerová Irena, PhDr." w:date="2024-02-07T10:29:00Z">
        <w:r>
          <w:rPr>
            <w:rFonts w:ascii="Times New Roman" w:hAnsi="Times New Roman" w:cs="Times New Roman"/>
            <w:i/>
            <w:w w:val="90"/>
            <w:sz w:val="30"/>
            <w:szCs w:val="30"/>
          </w:rPr>
          <w:tab/>
        </w:r>
        <w:r>
          <w:rPr>
            <w:rFonts w:ascii="Times New Roman" w:hAnsi="Times New Roman" w:cs="Times New Roman"/>
            <w:i/>
            <w:w w:val="90"/>
            <w:sz w:val="30"/>
            <w:szCs w:val="30"/>
          </w:rPr>
          <w:tab/>
        </w:r>
        <w:r>
          <w:rPr>
            <w:rFonts w:ascii="Times New Roman" w:hAnsi="Times New Roman" w:cs="Times New Roman"/>
            <w:i/>
            <w:w w:val="90"/>
            <w:sz w:val="30"/>
            <w:szCs w:val="30"/>
          </w:rPr>
          <w:tab/>
        </w:r>
        <w:r>
          <w:rPr>
            <w:rFonts w:ascii="Times New Roman" w:hAnsi="Times New Roman" w:cs="Times New Roman"/>
            <w:i/>
            <w:w w:val="90"/>
            <w:sz w:val="30"/>
            <w:szCs w:val="30"/>
          </w:rPr>
          <w:tab/>
        </w:r>
        <w:r>
          <w:rPr>
            <w:rFonts w:ascii="Times New Roman" w:hAnsi="Times New Roman" w:cs="Times New Roman"/>
            <w:i/>
            <w:w w:val="90"/>
            <w:sz w:val="30"/>
            <w:szCs w:val="30"/>
          </w:rPr>
          <w:tab/>
        </w:r>
        <w:r>
          <w:rPr>
            <w:rFonts w:ascii="Times New Roman" w:hAnsi="Times New Roman" w:cs="Times New Roman"/>
            <w:i/>
            <w:w w:val="90"/>
            <w:sz w:val="30"/>
            <w:szCs w:val="30"/>
          </w:rPr>
          <w:tab/>
        </w:r>
        <w:r>
          <w:rPr>
            <w:rFonts w:ascii="Times New Roman" w:hAnsi="Times New Roman" w:cs="Times New Roman"/>
            <w:i/>
            <w:w w:val="90"/>
            <w:sz w:val="30"/>
            <w:szCs w:val="30"/>
          </w:rPr>
          <w:tab/>
        </w:r>
      </w:ins>
      <w:del w:id="24" w:author="Hajzlerová Irena, PhDr." w:date="2024-02-07T10:27:00Z">
        <w:r w:rsidR="00D37282" w:rsidDel="0094590A">
          <w:rPr>
            <w:rFonts w:ascii="Times New Roman" w:hAnsi="Times New Roman" w:cs="Times New Roman"/>
            <w:w w:val="90"/>
            <w:sz w:val="30"/>
            <w:szCs w:val="30"/>
          </w:rPr>
          <w:tab/>
          <w:delText xml:space="preserve"> </w:delText>
        </w:r>
        <w:r w:rsidR="00D37282" w:rsidDel="0094590A">
          <w:rPr>
            <w:rFonts w:ascii="Times New Roman" w:hAnsi="Times New Roman" w:cs="Times New Roman"/>
            <w:w w:val="90"/>
            <w:sz w:val="30"/>
            <w:szCs w:val="30"/>
          </w:rPr>
          <w:tab/>
        </w:r>
      </w:del>
      <w:r w:rsidR="00D37282">
        <w:rPr>
          <w:rFonts w:ascii="Times New Roman" w:hAnsi="Times New Roman" w:cs="Times New Roman"/>
          <w:w w:val="90"/>
          <w:sz w:val="30"/>
          <w:szCs w:val="30"/>
        </w:rPr>
        <w:t>A</w:t>
      </w:r>
      <w:del w:id="25" w:author="Hajzlerová Irena, PhDr." w:date="2024-02-07T10:29:00Z">
        <w:r w:rsidR="00D37282" w:rsidDel="0094590A">
          <w:rPr>
            <w:rFonts w:ascii="Times New Roman" w:hAnsi="Times New Roman" w:cs="Times New Roman"/>
            <w:w w:val="90"/>
            <w:sz w:val="30"/>
            <w:szCs w:val="30"/>
          </w:rPr>
          <w:delText xml:space="preserve"> </w:delText>
        </w:r>
      </w:del>
      <w:r w:rsidR="00D37282">
        <w:rPr>
          <w:rFonts w:ascii="Times New Roman" w:hAnsi="Times New Roman" w:cs="Times New Roman"/>
          <w:w w:val="90"/>
          <w:sz w:val="30"/>
          <w:szCs w:val="30"/>
        </w:rPr>
        <w:t>10</w:t>
      </w:r>
      <w:r w:rsidR="00D37282">
        <w:rPr>
          <w:rStyle w:val="Znakypropoznmkupodarou"/>
          <w:rFonts w:ascii="Times New Roman" w:hAnsi="Times New Roman" w:cs="Times New Roman"/>
          <w:w w:val="90"/>
          <w:sz w:val="30"/>
          <w:szCs w:val="30"/>
        </w:rPr>
        <w:footnoteReference w:id="1"/>
      </w:r>
    </w:p>
    <w:p w14:paraId="710B0005" w14:textId="45A2C734" w:rsidR="00D37282" w:rsidDel="0094590A" w:rsidRDefault="00D37282">
      <w:pPr>
        <w:tabs>
          <w:tab w:val="left" w:pos="709"/>
          <w:tab w:val="left" w:pos="1418"/>
          <w:tab w:val="left" w:pos="1701"/>
          <w:tab w:val="left" w:pos="2268"/>
          <w:tab w:val="left" w:pos="3119"/>
          <w:tab w:val="left" w:pos="6379"/>
          <w:tab w:val="left" w:pos="7938"/>
          <w:tab w:val="left" w:pos="8278"/>
        </w:tabs>
        <w:spacing w:after="140" w:line="240" w:lineRule="auto"/>
        <w:rPr>
          <w:del w:id="26" w:author="Hajzlerová Irena, PhDr." w:date="2024-02-07T10:29:00Z"/>
        </w:rPr>
      </w:pPr>
      <w:r>
        <w:rPr>
          <w:rFonts w:ascii="Times New Roman" w:hAnsi="Times New Roman" w:cs="Times New Roman"/>
          <w:w w:val="90"/>
          <w:sz w:val="30"/>
          <w:szCs w:val="30"/>
        </w:rPr>
        <w:tab/>
      </w:r>
      <w:del w:id="27" w:author="Hajzlerová Irena, PhDr." w:date="2024-02-07T10:29:00Z">
        <w:r w:rsidDel="0094590A">
          <w:rPr>
            <w:rFonts w:ascii="Times New Roman" w:hAnsi="Times New Roman" w:cs="Times New Roman"/>
            <w:w w:val="90"/>
            <w:sz w:val="30"/>
            <w:szCs w:val="30"/>
          </w:rPr>
          <w:delText xml:space="preserve">1.1.2 </w:delText>
        </w:r>
        <w:r w:rsidDel="0094590A">
          <w:rPr>
            <w:rFonts w:ascii="Times New Roman" w:hAnsi="Times New Roman" w:cs="Times New Roman"/>
            <w:w w:val="90"/>
            <w:sz w:val="30"/>
            <w:szCs w:val="30"/>
          </w:rPr>
          <w:tab/>
        </w:r>
      </w:del>
      <w:del w:id="28" w:author="Hajzlerová Irena, PhDr." w:date="2024-02-07T10:26:00Z">
        <w:r w:rsidDel="0094590A">
          <w:rPr>
            <w:rFonts w:ascii="Times New Roman" w:hAnsi="Times New Roman" w:cs="Times New Roman"/>
            <w:w w:val="90"/>
            <w:sz w:val="30"/>
            <w:szCs w:val="30"/>
          </w:rPr>
          <w:delText>Rozhodnutí o zařazení do sítě škol</w:delText>
        </w:r>
        <w:r w:rsidDel="00AB6962">
          <w:rPr>
            <w:rFonts w:ascii="Times New Roman" w:hAnsi="Times New Roman" w:cs="Times New Roman"/>
            <w:w w:val="90"/>
            <w:sz w:val="30"/>
            <w:szCs w:val="30"/>
          </w:rPr>
          <w:delText xml:space="preserve"> </w:delText>
        </w:r>
        <w:r w:rsidDel="00AB6962">
          <w:rPr>
            <w:rFonts w:ascii="Times New Roman" w:hAnsi="Times New Roman" w:cs="Times New Roman"/>
            <w:i/>
            <w:w w:val="90"/>
            <w:sz w:val="30"/>
            <w:szCs w:val="30"/>
          </w:rPr>
          <w:delText>(po ztrátě platnosti</w:delText>
        </w:r>
        <w:r w:rsidDel="0094590A">
          <w:rPr>
            <w:rFonts w:ascii="Times New Roman" w:hAnsi="Times New Roman" w:cs="Times New Roman"/>
            <w:i/>
            <w:w w:val="90"/>
            <w:sz w:val="30"/>
            <w:szCs w:val="30"/>
          </w:rPr>
          <w:delText>)</w:delText>
        </w:r>
      </w:del>
      <w:del w:id="29" w:author="Hajzlerová Irena, PhDr." w:date="2024-02-07T10:29:00Z">
        <w:r w:rsidDel="0094590A">
          <w:rPr>
            <w:rFonts w:ascii="Times New Roman" w:hAnsi="Times New Roman" w:cs="Times New Roman"/>
            <w:w w:val="90"/>
            <w:sz w:val="30"/>
            <w:szCs w:val="30"/>
          </w:rPr>
          <w:tab/>
        </w:r>
      </w:del>
      <w:del w:id="30" w:author="Hajzlerová Irena, PhDr." w:date="2024-02-07T10:26:00Z">
        <w:r w:rsidDel="0094590A">
          <w:rPr>
            <w:rFonts w:ascii="Times New Roman" w:hAnsi="Times New Roman" w:cs="Times New Roman"/>
            <w:w w:val="90"/>
            <w:sz w:val="30"/>
            <w:szCs w:val="30"/>
          </w:rPr>
          <w:delText xml:space="preserve">     A 10</w:delText>
        </w:r>
      </w:del>
    </w:p>
    <w:p w14:paraId="4E0CB9F3" w14:textId="1F06B074" w:rsidR="00D37282" w:rsidDel="0094590A" w:rsidRDefault="00D37282">
      <w:pPr>
        <w:tabs>
          <w:tab w:val="left" w:pos="709"/>
          <w:tab w:val="left" w:pos="1418"/>
          <w:tab w:val="left" w:pos="1701"/>
          <w:tab w:val="left" w:pos="2268"/>
          <w:tab w:val="left" w:pos="3119"/>
          <w:tab w:val="left" w:pos="6379"/>
          <w:tab w:val="left" w:pos="7938"/>
          <w:tab w:val="left" w:pos="8278"/>
        </w:tabs>
        <w:spacing w:after="140" w:line="240" w:lineRule="auto"/>
        <w:rPr>
          <w:del w:id="31" w:author="Hajzlerová Irena, PhDr." w:date="2024-02-07T10:29:00Z"/>
        </w:rPr>
      </w:pPr>
      <w:del w:id="32" w:author="Hajzlerová Irena, PhDr." w:date="2024-02-07T10:29:00Z">
        <w:r w:rsidDel="0094590A">
          <w:rPr>
            <w:rFonts w:ascii="Times New Roman" w:hAnsi="Times New Roman" w:cs="Times New Roman"/>
            <w:w w:val="90"/>
            <w:sz w:val="30"/>
            <w:szCs w:val="30"/>
          </w:rPr>
          <w:tab/>
          <w:delText xml:space="preserve">1.1.3 </w:delText>
        </w:r>
        <w:r w:rsidDel="0094590A">
          <w:rPr>
            <w:rFonts w:ascii="Times New Roman" w:hAnsi="Times New Roman" w:cs="Times New Roman"/>
            <w:w w:val="90"/>
            <w:sz w:val="30"/>
            <w:szCs w:val="30"/>
          </w:rPr>
          <w:tab/>
        </w:r>
      </w:del>
      <w:del w:id="33" w:author="Hajzlerová Irena, PhDr." w:date="2024-02-07T10:27:00Z">
        <w:r w:rsidDel="0094590A">
          <w:rPr>
            <w:rFonts w:ascii="Times New Roman" w:hAnsi="Times New Roman" w:cs="Times New Roman"/>
            <w:w w:val="90"/>
            <w:sz w:val="30"/>
            <w:szCs w:val="30"/>
          </w:rPr>
          <w:delText>Rozhodnutí ministerstev, zřizovatele</w:delText>
        </w:r>
      </w:del>
      <w:del w:id="34" w:author="Hajzlerová Irena, PhDr." w:date="2024-02-07T10:26:00Z">
        <w:r w:rsidDel="00AB6962">
          <w:rPr>
            <w:rFonts w:ascii="Times New Roman" w:hAnsi="Times New Roman" w:cs="Times New Roman"/>
            <w:w w:val="90"/>
            <w:sz w:val="30"/>
            <w:szCs w:val="30"/>
          </w:rPr>
          <w:delText xml:space="preserve"> </w:delText>
        </w:r>
        <w:r w:rsidDel="00AB6962">
          <w:rPr>
            <w:rFonts w:ascii="Times New Roman" w:hAnsi="Times New Roman" w:cs="Times New Roman"/>
            <w:i/>
            <w:w w:val="90"/>
            <w:sz w:val="30"/>
            <w:szCs w:val="30"/>
          </w:rPr>
          <w:delText>(po ztrátě platnosti</w:delText>
        </w:r>
        <w:r w:rsidDel="0094590A">
          <w:rPr>
            <w:rFonts w:ascii="Times New Roman" w:hAnsi="Times New Roman" w:cs="Times New Roman"/>
            <w:i/>
            <w:w w:val="90"/>
            <w:sz w:val="30"/>
            <w:szCs w:val="30"/>
          </w:rPr>
          <w:delText>)</w:delText>
        </w:r>
      </w:del>
      <w:del w:id="35" w:author="Hajzlerová Irena, PhDr." w:date="2024-02-07T10:29:00Z">
        <w:r w:rsidDel="0094590A">
          <w:rPr>
            <w:rFonts w:ascii="Times New Roman" w:hAnsi="Times New Roman" w:cs="Times New Roman"/>
            <w:w w:val="90"/>
            <w:sz w:val="30"/>
            <w:szCs w:val="30"/>
          </w:rPr>
          <w:tab/>
        </w:r>
      </w:del>
      <w:del w:id="36" w:author="Hajzlerová Irena, PhDr." w:date="2024-02-07T10:26:00Z">
        <w:r w:rsidDel="0094590A">
          <w:rPr>
            <w:rFonts w:ascii="Times New Roman" w:hAnsi="Times New Roman" w:cs="Times New Roman"/>
            <w:w w:val="90"/>
            <w:sz w:val="30"/>
            <w:szCs w:val="30"/>
          </w:rPr>
          <w:delText xml:space="preserve">     A 10</w:delText>
        </w:r>
      </w:del>
    </w:p>
    <w:p w14:paraId="59467C1D" w14:textId="272EF90E" w:rsidR="00D37282" w:rsidDel="0094590A" w:rsidRDefault="00D37282">
      <w:pPr>
        <w:tabs>
          <w:tab w:val="left" w:pos="709"/>
          <w:tab w:val="left" w:pos="1418"/>
          <w:tab w:val="left" w:pos="1701"/>
          <w:tab w:val="left" w:pos="2268"/>
          <w:tab w:val="left" w:pos="3119"/>
          <w:tab w:val="left" w:pos="6379"/>
          <w:tab w:val="left" w:pos="7938"/>
          <w:tab w:val="left" w:pos="8278"/>
        </w:tabs>
        <w:spacing w:after="140" w:line="240" w:lineRule="auto"/>
        <w:rPr>
          <w:del w:id="37" w:author="Hajzlerová Irena, PhDr." w:date="2024-02-07T10:29:00Z"/>
        </w:rPr>
      </w:pPr>
      <w:del w:id="38" w:author="Hajzlerová Irena, PhDr." w:date="2024-02-07T10:29:00Z">
        <w:r w:rsidDel="0094590A">
          <w:rPr>
            <w:rFonts w:ascii="Times New Roman" w:hAnsi="Times New Roman" w:cs="Times New Roman"/>
            <w:b/>
            <w:i/>
            <w:w w:val="90"/>
            <w:sz w:val="30"/>
            <w:szCs w:val="30"/>
          </w:rPr>
          <w:tab/>
        </w:r>
        <w:r w:rsidDel="0094590A">
          <w:rPr>
            <w:rFonts w:ascii="Times New Roman" w:hAnsi="Times New Roman" w:cs="Times New Roman"/>
            <w:w w:val="90"/>
            <w:sz w:val="30"/>
            <w:szCs w:val="30"/>
          </w:rPr>
          <w:delText>1.1.4</w:delText>
        </w:r>
        <w:r w:rsidDel="0094590A">
          <w:rPr>
            <w:rFonts w:ascii="Times New Roman" w:hAnsi="Times New Roman" w:cs="Times New Roman"/>
            <w:color w:val="7B7B7B"/>
            <w:w w:val="90"/>
            <w:sz w:val="30"/>
            <w:szCs w:val="30"/>
          </w:rPr>
          <w:tab/>
        </w:r>
      </w:del>
      <w:del w:id="39" w:author="Hajzlerová Irena, PhDr." w:date="2024-02-07T10:27:00Z">
        <w:r w:rsidDel="0094590A">
          <w:rPr>
            <w:rFonts w:ascii="Times New Roman" w:hAnsi="Times New Roman" w:cs="Times New Roman"/>
            <w:w w:val="90"/>
            <w:sz w:val="30"/>
            <w:szCs w:val="30"/>
          </w:rPr>
          <w:delText xml:space="preserve">Statuty, řády, směrnice, příkazy, reorganizace </w:delText>
        </w:r>
        <w:r w:rsidDel="0094590A">
          <w:rPr>
            <w:rFonts w:ascii="Times New Roman" w:hAnsi="Times New Roman" w:cs="Times New Roman"/>
            <w:i/>
            <w:color w:val="000000"/>
            <w:w w:val="90"/>
            <w:sz w:val="30"/>
            <w:szCs w:val="30"/>
          </w:rPr>
          <w:delText xml:space="preserve">(vlastní; </w:delText>
        </w:r>
        <w:r w:rsidDel="0094590A">
          <w:rPr>
            <w:rFonts w:ascii="Times New Roman" w:hAnsi="Times New Roman" w:cs="Times New Roman"/>
            <w:i/>
            <w:w w:val="90"/>
            <w:sz w:val="30"/>
            <w:szCs w:val="30"/>
          </w:rPr>
          <w:tab/>
        </w:r>
        <w:r w:rsidDel="0094590A">
          <w:rPr>
            <w:rFonts w:ascii="Times New Roman" w:hAnsi="Times New Roman" w:cs="Times New Roman"/>
            <w:i/>
            <w:w w:val="90"/>
            <w:sz w:val="30"/>
            <w:szCs w:val="30"/>
          </w:rPr>
          <w:tab/>
        </w:r>
        <w:r w:rsidDel="0094590A">
          <w:rPr>
            <w:rFonts w:ascii="Times New Roman" w:hAnsi="Times New Roman" w:cs="Times New Roman"/>
            <w:i/>
            <w:w w:val="90"/>
            <w:sz w:val="30"/>
            <w:szCs w:val="30"/>
          </w:rPr>
          <w:tab/>
        </w:r>
        <w:r w:rsidDel="0094590A">
          <w:rPr>
            <w:rFonts w:ascii="Times New Roman" w:hAnsi="Times New Roman" w:cs="Times New Roman"/>
            <w:i/>
            <w:w w:val="90"/>
            <w:sz w:val="30"/>
            <w:szCs w:val="30"/>
          </w:rPr>
          <w:tab/>
        </w:r>
        <w:r w:rsidDel="0094590A">
          <w:rPr>
            <w:rFonts w:ascii="Times New Roman" w:hAnsi="Times New Roman" w:cs="Times New Roman"/>
            <w:i/>
            <w:w w:val="90"/>
            <w:sz w:val="30"/>
            <w:szCs w:val="30"/>
          </w:rPr>
          <w:tab/>
          <w:delText>po ztrátě platnosti)</w:delText>
        </w:r>
      </w:del>
      <w:del w:id="40" w:author="Hajzlerová Irena, PhDr." w:date="2024-02-07T10:29:00Z">
        <w:r w:rsidDel="0094590A">
          <w:rPr>
            <w:rFonts w:ascii="Times New Roman" w:hAnsi="Times New Roman" w:cs="Times New Roman"/>
            <w:w w:val="90"/>
            <w:sz w:val="30"/>
            <w:szCs w:val="30"/>
          </w:rPr>
          <w:tab/>
          <w:delText xml:space="preserve">     </w:delText>
        </w:r>
        <w:r w:rsidDel="0094590A">
          <w:rPr>
            <w:rFonts w:ascii="Times New Roman" w:hAnsi="Times New Roman" w:cs="Times New Roman"/>
            <w:w w:val="90"/>
            <w:sz w:val="30"/>
            <w:szCs w:val="30"/>
          </w:rPr>
          <w:tab/>
        </w:r>
        <w:r w:rsidDel="0094590A">
          <w:rPr>
            <w:rFonts w:ascii="Times New Roman" w:hAnsi="Times New Roman" w:cs="Times New Roman"/>
            <w:w w:val="90"/>
            <w:sz w:val="30"/>
            <w:szCs w:val="30"/>
          </w:rPr>
          <w:tab/>
          <w:delText>A 10</w:delText>
        </w:r>
      </w:del>
    </w:p>
    <w:p w14:paraId="00144067" w14:textId="74274E45" w:rsidR="00D37282" w:rsidRDefault="00D37282" w:rsidP="00D37282">
      <w:pPr>
        <w:tabs>
          <w:tab w:val="left" w:pos="709"/>
          <w:tab w:val="left" w:pos="1418"/>
          <w:tab w:val="left" w:pos="1701"/>
          <w:tab w:val="left" w:pos="2268"/>
          <w:tab w:val="left" w:pos="3119"/>
          <w:tab w:val="left" w:pos="6379"/>
          <w:tab w:val="left" w:pos="7938"/>
          <w:tab w:val="left" w:pos="8278"/>
        </w:tabs>
        <w:spacing w:after="140" w:line="240" w:lineRule="auto"/>
      </w:pPr>
      <w:del w:id="41" w:author="Hajzlerová Irena, PhDr." w:date="2024-02-07T10:29:00Z">
        <w:r w:rsidDel="0094590A">
          <w:rPr>
            <w:rFonts w:ascii="Times New Roman" w:hAnsi="Times New Roman" w:cs="Times New Roman"/>
            <w:b/>
            <w:i/>
            <w:color w:val="7B7B7B"/>
            <w:w w:val="90"/>
            <w:sz w:val="30"/>
            <w:szCs w:val="30"/>
          </w:rPr>
          <w:tab/>
        </w:r>
      </w:del>
      <w:r>
        <w:rPr>
          <w:rFonts w:ascii="Times New Roman" w:hAnsi="Times New Roman" w:cs="Times New Roman"/>
          <w:w w:val="90"/>
          <w:sz w:val="30"/>
          <w:szCs w:val="30"/>
        </w:rPr>
        <w:t>1.1.</w:t>
      </w:r>
      <w:del w:id="42" w:author="Hajzlerová Irena, PhDr." w:date="2024-02-07T10:30:00Z">
        <w:r w:rsidDel="0094590A">
          <w:rPr>
            <w:rFonts w:ascii="Times New Roman" w:hAnsi="Times New Roman" w:cs="Times New Roman"/>
            <w:w w:val="90"/>
            <w:sz w:val="30"/>
            <w:szCs w:val="30"/>
          </w:rPr>
          <w:delText>5</w:delText>
        </w:r>
      </w:del>
      <w:ins w:id="43" w:author="Hajzlerová Irena, PhDr." w:date="2024-02-07T10:30:00Z">
        <w:r w:rsidR="0094590A">
          <w:rPr>
            <w:rFonts w:ascii="Times New Roman" w:hAnsi="Times New Roman" w:cs="Times New Roman"/>
            <w:w w:val="90"/>
            <w:sz w:val="30"/>
            <w:szCs w:val="30"/>
          </w:rPr>
          <w:t>2</w:t>
        </w:r>
      </w:ins>
      <w:r>
        <w:rPr>
          <w:rFonts w:ascii="Times New Roman" w:hAnsi="Times New Roman" w:cs="Times New Roman"/>
          <w:w w:val="90"/>
          <w:sz w:val="30"/>
          <w:szCs w:val="30"/>
        </w:rPr>
        <w:tab/>
        <w:t xml:space="preserve">Kolektivní smlouva </w:t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>(pokud máte odbory; po ztrátě platnosti)</w:t>
      </w:r>
      <w:r>
        <w:rPr>
          <w:rFonts w:ascii="Times New Roman" w:hAnsi="Times New Roman" w:cs="Times New Roman"/>
          <w:i/>
          <w:color w:val="7B7B7B"/>
          <w:w w:val="90"/>
          <w:sz w:val="30"/>
          <w:szCs w:val="30"/>
        </w:rPr>
        <w:tab/>
      </w:r>
      <w:r>
        <w:rPr>
          <w:rFonts w:ascii="Times New Roman" w:hAnsi="Times New Roman" w:cs="Times New Roman"/>
          <w:w w:val="90"/>
          <w:sz w:val="30"/>
          <w:szCs w:val="30"/>
        </w:rPr>
        <w:t>A 10</w:t>
      </w:r>
    </w:p>
    <w:p w14:paraId="23F7570F" w14:textId="49730310" w:rsidR="00D37282" w:rsidRDefault="00D37282" w:rsidP="00D37282">
      <w:pPr>
        <w:tabs>
          <w:tab w:val="left" w:pos="709"/>
          <w:tab w:val="left" w:pos="1418"/>
          <w:tab w:val="left" w:pos="1701"/>
          <w:tab w:val="left" w:pos="2268"/>
          <w:tab w:val="left" w:pos="3119"/>
          <w:tab w:val="left" w:pos="6379"/>
          <w:tab w:val="left" w:pos="7938"/>
          <w:tab w:val="left" w:pos="8278"/>
        </w:tabs>
        <w:spacing w:after="140" w:line="240" w:lineRule="auto"/>
      </w:pPr>
      <w:r>
        <w:rPr>
          <w:rStyle w:val="Znakypropoznmkupodarou"/>
          <w:rFonts w:ascii="Times New Roman" w:hAnsi="Times New Roman" w:cs="Times New Roman"/>
          <w:w w:val="90"/>
          <w:sz w:val="30"/>
          <w:szCs w:val="30"/>
        </w:rPr>
        <w:tab/>
      </w:r>
      <w:r>
        <w:rPr>
          <w:rFonts w:ascii="Times New Roman" w:hAnsi="Times New Roman" w:cs="Times New Roman"/>
          <w:w w:val="90"/>
          <w:sz w:val="30"/>
          <w:szCs w:val="30"/>
        </w:rPr>
        <w:t>1.1.</w:t>
      </w:r>
      <w:del w:id="44" w:author="Hajzlerová Irena, PhDr." w:date="2024-02-07T10:34:00Z">
        <w:r w:rsidDel="0094590A">
          <w:rPr>
            <w:rFonts w:ascii="Times New Roman" w:hAnsi="Times New Roman" w:cs="Times New Roman"/>
            <w:w w:val="90"/>
            <w:sz w:val="30"/>
            <w:szCs w:val="30"/>
          </w:rPr>
          <w:delText>6</w:delText>
        </w:r>
      </w:del>
      <w:ins w:id="45" w:author="Hajzlerová Irena, PhDr." w:date="2024-02-07T10:34:00Z">
        <w:r w:rsidR="0094590A">
          <w:rPr>
            <w:rFonts w:ascii="Times New Roman" w:hAnsi="Times New Roman" w:cs="Times New Roman"/>
            <w:w w:val="90"/>
            <w:sz w:val="30"/>
            <w:szCs w:val="30"/>
          </w:rPr>
          <w:t>3</w:t>
        </w:r>
      </w:ins>
      <w:r>
        <w:rPr>
          <w:rFonts w:ascii="Times New Roman" w:hAnsi="Times New Roman" w:cs="Times New Roman"/>
          <w:w w:val="90"/>
          <w:sz w:val="30"/>
          <w:szCs w:val="30"/>
        </w:rPr>
        <w:tab/>
        <w:t xml:space="preserve">Koncepce rozvoje školy </w:t>
      </w:r>
      <w:r>
        <w:rPr>
          <w:rFonts w:ascii="Times New Roman" w:hAnsi="Times New Roman" w:cs="Times New Roman"/>
          <w:i/>
          <w:w w:val="90"/>
          <w:sz w:val="30"/>
          <w:szCs w:val="30"/>
        </w:rPr>
        <w:t>(po uplynutí plánovaného období)</w:t>
      </w:r>
      <w:r>
        <w:rPr>
          <w:rFonts w:ascii="Times New Roman" w:hAnsi="Times New Roman" w:cs="Times New Roman"/>
          <w:w w:val="90"/>
          <w:sz w:val="30"/>
          <w:szCs w:val="30"/>
        </w:rPr>
        <w:tab/>
        <w:t xml:space="preserve">     A 10</w:t>
      </w:r>
    </w:p>
    <w:p w14:paraId="62D3914C" w14:textId="221220B0" w:rsidR="00D37282" w:rsidRDefault="00D37282" w:rsidP="00D37282">
      <w:pPr>
        <w:tabs>
          <w:tab w:val="left" w:pos="709"/>
          <w:tab w:val="left" w:pos="1418"/>
          <w:tab w:val="left" w:pos="1701"/>
          <w:tab w:val="left" w:pos="2268"/>
          <w:tab w:val="left" w:pos="3119"/>
          <w:tab w:val="left" w:pos="6379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w w:val="90"/>
          <w:sz w:val="30"/>
          <w:szCs w:val="30"/>
        </w:rPr>
        <w:tab/>
        <w:t>1.1.</w:t>
      </w:r>
      <w:del w:id="46" w:author="Hajzlerová Irena, PhDr." w:date="2024-02-07T10:34:00Z">
        <w:r w:rsidDel="0094590A">
          <w:rPr>
            <w:rFonts w:ascii="Times New Roman" w:hAnsi="Times New Roman" w:cs="Times New Roman"/>
            <w:w w:val="90"/>
            <w:sz w:val="30"/>
            <w:szCs w:val="30"/>
          </w:rPr>
          <w:delText>7</w:delText>
        </w:r>
      </w:del>
      <w:ins w:id="47" w:author="Hajzlerová Irena, PhDr." w:date="2024-02-07T10:34:00Z">
        <w:r w:rsidR="0094590A">
          <w:rPr>
            <w:rFonts w:ascii="Times New Roman" w:hAnsi="Times New Roman" w:cs="Times New Roman"/>
            <w:w w:val="90"/>
            <w:sz w:val="30"/>
            <w:szCs w:val="30"/>
          </w:rPr>
          <w:t>4</w:t>
        </w:r>
      </w:ins>
      <w:r>
        <w:rPr>
          <w:rFonts w:ascii="Times New Roman" w:hAnsi="Times New Roman" w:cs="Times New Roman"/>
          <w:w w:val="90"/>
          <w:sz w:val="30"/>
          <w:szCs w:val="30"/>
        </w:rPr>
        <w:tab/>
        <w:t xml:space="preserve">Organizační a vnitřní řád školy </w:t>
      </w:r>
      <w:r>
        <w:rPr>
          <w:rFonts w:ascii="Times New Roman" w:hAnsi="Times New Roman" w:cs="Times New Roman"/>
          <w:i/>
          <w:w w:val="90"/>
          <w:sz w:val="30"/>
          <w:szCs w:val="30"/>
        </w:rPr>
        <w:t>(po ztrátě platnosti)</w:t>
      </w:r>
      <w:r>
        <w:rPr>
          <w:rFonts w:ascii="Times New Roman" w:hAnsi="Times New Roman" w:cs="Times New Roman"/>
          <w:i/>
          <w:w w:val="90"/>
          <w:sz w:val="30"/>
          <w:szCs w:val="30"/>
        </w:rPr>
        <w:tab/>
      </w:r>
      <w:r>
        <w:rPr>
          <w:rFonts w:ascii="Times New Roman" w:hAnsi="Times New Roman" w:cs="Times New Roman"/>
          <w:i/>
          <w:color w:val="7B7B7B"/>
          <w:w w:val="90"/>
          <w:sz w:val="30"/>
          <w:szCs w:val="30"/>
        </w:rPr>
        <w:t xml:space="preserve">     </w:t>
      </w:r>
      <w:r>
        <w:rPr>
          <w:rFonts w:ascii="Times New Roman" w:hAnsi="Times New Roman" w:cs="Times New Roman"/>
          <w:w w:val="90"/>
          <w:sz w:val="30"/>
          <w:szCs w:val="30"/>
        </w:rPr>
        <w:t>A 10</w:t>
      </w:r>
    </w:p>
    <w:p w14:paraId="6979F696" w14:textId="77777777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b/>
          <w:w w:val="90"/>
          <w:sz w:val="30"/>
          <w:szCs w:val="30"/>
        </w:rPr>
        <w:t xml:space="preserve">1.2 </w:t>
      </w:r>
      <w:r>
        <w:rPr>
          <w:rFonts w:ascii="Times New Roman" w:hAnsi="Times New Roman" w:cs="Times New Roman"/>
          <w:b/>
          <w:w w:val="90"/>
          <w:sz w:val="30"/>
          <w:szCs w:val="30"/>
        </w:rPr>
        <w:tab/>
        <w:t>Vedení a správa školy</w:t>
      </w:r>
    </w:p>
    <w:p w14:paraId="06F5BA81" w14:textId="77777777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  <w:rPr>
          <w:rFonts w:ascii="Times New Roman" w:hAnsi="Times New Roman" w:cs="Times New Roman"/>
          <w:w w:val="90"/>
          <w:sz w:val="30"/>
          <w:szCs w:val="30"/>
        </w:rPr>
      </w:pPr>
      <w:r>
        <w:rPr>
          <w:rFonts w:ascii="Times New Roman" w:hAnsi="Times New Roman" w:cs="Times New Roman"/>
          <w:w w:val="90"/>
          <w:sz w:val="30"/>
          <w:szCs w:val="30"/>
        </w:rPr>
        <w:lastRenderedPageBreak/>
        <w:tab/>
      </w:r>
      <w:r>
        <w:rPr>
          <w:rFonts w:ascii="Times New Roman" w:hAnsi="Times New Roman" w:cs="Times New Roman"/>
          <w:b/>
          <w:w w:val="90"/>
          <w:sz w:val="30"/>
          <w:szCs w:val="30"/>
        </w:rPr>
        <w:t>1.2.1</w:t>
      </w:r>
      <w:r>
        <w:rPr>
          <w:rFonts w:ascii="Times New Roman" w:hAnsi="Times New Roman" w:cs="Times New Roman"/>
          <w:b/>
          <w:w w:val="90"/>
          <w:sz w:val="30"/>
          <w:szCs w:val="30"/>
        </w:rPr>
        <w:tab/>
        <w:t>Příkazy, opatření, oběžníky</w:t>
      </w:r>
      <w:r>
        <w:rPr>
          <w:rStyle w:val="Znakypropoznmkupodarou"/>
          <w:rFonts w:ascii="Times New Roman" w:hAnsi="Times New Roman" w:cs="Times New Roman"/>
          <w:b/>
          <w:w w:val="90"/>
          <w:sz w:val="30"/>
          <w:szCs w:val="30"/>
        </w:rPr>
        <w:footnoteReference w:id="2"/>
      </w:r>
    </w:p>
    <w:p w14:paraId="1C008A75" w14:textId="4C511DC0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w w:val="90"/>
          <w:sz w:val="30"/>
          <w:szCs w:val="30"/>
        </w:rPr>
        <w:tab/>
      </w:r>
      <w:r>
        <w:rPr>
          <w:rFonts w:ascii="Times New Roman" w:hAnsi="Times New Roman" w:cs="Times New Roman"/>
          <w:w w:val="90"/>
          <w:sz w:val="30"/>
          <w:szCs w:val="30"/>
        </w:rPr>
        <w:tab/>
        <w:t xml:space="preserve">1.2.1.1 </w:t>
      </w:r>
      <w:r>
        <w:rPr>
          <w:rFonts w:ascii="Times New Roman" w:hAnsi="Times New Roman" w:cs="Times New Roman"/>
          <w:w w:val="90"/>
          <w:sz w:val="30"/>
          <w:szCs w:val="30"/>
        </w:rPr>
        <w:tab/>
        <w:t>Ředitele školy</w:t>
      </w:r>
      <w:r>
        <w:rPr>
          <w:rFonts w:ascii="Times New Roman" w:hAnsi="Times New Roman" w:cs="Times New Roman"/>
          <w:w w:val="90"/>
          <w:sz w:val="30"/>
          <w:szCs w:val="30"/>
        </w:rPr>
        <w:tab/>
        <w:t xml:space="preserve">     </w:t>
      </w:r>
      <w:del w:id="48" w:author="Hajzlerová Irena, PhDr." w:date="2024-02-07T10:17:00Z">
        <w:r w:rsidDel="00AB6962">
          <w:rPr>
            <w:rFonts w:ascii="Times New Roman" w:hAnsi="Times New Roman" w:cs="Times New Roman"/>
            <w:w w:val="90"/>
            <w:sz w:val="30"/>
            <w:szCs w:val="30"/>
          </w:rPr>
          <w:delText xml:space="preserve">V </w:delText>
        </w:r>
      </w:del>
      <w:ins w:id="49" w:author="Janečková Jitka" w:date="2023-05-26T15:31:00Z">
        <w:del w:id="50" w:author="Hajzlerová Irena, PhDr." w:date="2024-02-07T10:17:00Z">
          <w:r w:rsidR="00373C01" w:rsidDel="00AB6962">
            <w:rPr>
              <w:rFonts w:ascii="Times New Roman" w:hAnsi="Times New Roman" w:cs="Times New Roman"/>
              <w:w w:val="90"/>
              <w:sz w:val="30"/>
              <w:szCs w:val="30"/>
            </w:rPr>
            <w:delText>A</w:delText>
          </w:r>
        </w:del>
        <w:del w:id="51" w:author="Hajzlerová Irena, PhDr." w:date="2024-02-07T10:34:00Z">
          <w:r w:rsidR="00373C01" w:rsidDel="0094590A">
            <w:rPr>
              <w:rFonts w:ascii="Times New Roman" w:hAnsi="Times New Roman" w:cs="Times New Roman"/>
              <w:w w:val="90"/>
              <w:sz w:val="30"/>
              <w:szCs w:val="30"/>
            </w:rPr>
            <w:delText xml:space="preserve"> </w:delText>
          </w:r>
        </w:del>
      </w:ins>
      <w:ins w:id="52" w:author="Hajzlerová Irena, PhDr." w:date="2024-02-07T10:34:00Z">
        <w:r w:rsidR="0094590A">
          <w:rPr>
            <w:rFonts w:ascii="Times New Roman" w:hAnsi="Times New Roman" w:cs="Times New Roman"/>
            <w:w w:val="90"/>
            <w:sz w:val="30"/>
            <w:szCs w:val="30"/>
          </w:rPr>
          <w:t xml:space="preserve">A </w:t>
        </w:r>
      </w:ins>
      <w:r>
        <w:rPr>
          <w:rFonts w:ascii="Times New Roman" w:hAnsi="Times New Roman" w:cs="Times New Roman"/>
          <w:w w:val="90"/>
          <w:sz w:val="30"/>
          <w:szCs w:val="30"/>
        </w:rPr>
        <w:t>5</w:t>
      </w:r>
    </w:p>
    <w:p w14:paraId="5BCC68B1" w14:textId="77777777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  <w:tab w:val="left" w:pos="8335"/>
          <w:tab w:val="left" w:pos="8392"/>
          <w:tab w:val="right" w:pos="8505"/>
        </w:tabs>
        <w:spacing w:after="140" w:line="240" w:lineRule="auto"/>
      </w:pPr>
      <w:r>
        <w:rPr>
          <w:rFonts w:ascii="Times New Roman" w:hAnsi="Times New Roman" w:cs="Times New Roman"/>
          <w:w w:val="90"/>
          <w:sz w:val="30"/>
          <w:szCs w:val="30"/>
        </w:rPr>
        <w:tab/>
      </w:r>
      <w:r>
        <w:rPr>
          <w:rFonts w:ascii="Times New Roman" w:hAnsi="Times New Roman" w:cs="Times New Roman"/>
          <w:w w:val="90"/>
          <w:sz w:val="30"/>
          <w:szCs w:val="30"/>
        </w:rPr>
        <w:tab/>
        <w:t>1.2.1.2</w:t>
      </w:r>
      <w:r>
        <w:rPr>
          <w:rFonts w:ascii="Times New Roman" w:hAnsi="Times New Roman" w:cs="Times New Roman"/>
          <w:w w:val="90"/>
          <w:sz w:val="30"/>
          <w:szCs w:val="30"/>
        </w:rPr>
        <w:tab/>
        <w:t>Nadřízených orgánů</w:t>
      </w:r>
      <w:proofErr w:type="gramStart"/>
      <w:r>
        <w:rPr>
          <w:rFonts w:ascii="Times New Roman" w:hAnsi="Times New Roman" w:cs="Times New Roman"/>
          <w:w w:val="90"/>
          <w:sz w:val="30"/>
          <w:szCs w:val="30"/>
        </w:rPr>
        <w:tab/>
        <w:t xml:space="preserve">  </w:t>
      </w:r>
      <w:r>
        <w:rPr>
          <w:rFonts w:ascii="Times New Roman" w:hAnsi="Times New Roman" w:cs="Times New Roman"/>
          <w:w w:val="90"/>
          <w:sz w:val="30"/>
          <w:szCs w:val="30"/>
        </w:rPr>
        <w:tab/>
      </w:r>
      <w:proofErr w:type="gramEnd"/>
      <w:r>
        <w:rPr>
          <w:rFonts w:ascii="Times New Roman" w:hAnsi="Times New Roman" w:cs="Times New Roman"/>
          <w:w w:val="90"/>
          <w:sz w:val="30"/>
          <w:szCs w:val="30"/>
        </w:rPr>
        <w:t>S 5</w:t>
      </w:r>
    </w:p>
    <w:p w14:paraId="4BD9455D" w14:textId="77777777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  <w:tab w:val="left" w:pos="8335"/>
          <w:tab w:val="left" w:pos="8392"/>
          <w:tab w:val="right" w:pos="8505"/>
        </w:tabs>
        <w:spacing w:after="140" w:line="240" w:lineRule="auto"/>
      </w:pPr>
      <w:r>
        <w:rPr>
          <w:rFonts w:ascii="Times New Roman" w:hAnsi="Times New Roman" w:cs="Times New Roman"/>
          <w:w w:val="90"/>
          <w:sz w:val="30"/>
          <w:szCs w:val="30"/>
        </w:rPr>
        <w:tab/>
      </w:r>
      <w:r>
        <w:rPr>
          <w:rFonts w:ascii="Times New Roman" w:hAnsi="Times New Roman" w:cs="Times New Roman"/>
          <w:w w:val="90"/>
          <w:sz w:val="30"/>
          <w:szCs w:val="30"/>
        </w:rPr>
        <w:tab/>
        <w:t>1.2.1.3</w:t>
      </w:r>
      <w:r>
        <w:rPr>
          <w:rFonts w:ascii="Times New Roman" w:hAnsi="Times New Roman" w:cs="Times New Roman"/>
          <w:w w:val="90"/>
          <w:sz w:val="30"/>
          <w:szCs w:val="30"/>
        </w:rPr>
        <w:tab/>
        <w:t>Ostatní</w:t>
      </w:r>
      <w:r>
        <w:rPr>
          <w:rFonts w:ascii="Times New Roman" w:hAnsi="Times New Roman" w:cs="Times New Roman"/>
          <w:w w:val="90"/>
          <w:sz w:val="30"/>
          <w:szCs w:val="30"/>
        </w:rPr>
        <w:tab/>
        <w:t xml:space="preserve">    </w:t>
      </w:r>
      <w:r>
        <w:rPr>
          <w:rFonts w:ascii="Times New Roman" w:hAnsi="Times New Roman" w:cs="Times New Roman"/>
          <w:w w:val="90"/>
          <w:sz w:val="30"/>
          <w:szCs w:val="30"/>
        </w:rPr>
        <w:tab/>
        <w:t>S 5</w:t>
      </w:r>
    </w:p>
    <w:p w14:paraId="6946CC50" w14:textId="77777777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  <w:tab w:val="left" w:pos="8335"/>
          <w:tab w:val="left" w:pos="8392"/>
          <w:tab w:val="right" w:pos="8505"/>
        </w:tabs>
        <w:spacing w:after="140" w:line="240" w:lineRule="auto"/>
      </w:pPr>
      <w:r>
        <w:rPr>
          <w:rFonts w:ascii="Times New Roman" w:hAnsi="Times New Roman" w:cs="Times New Roman"/>
          <w:w w:val="90"/>
          <w:sz w:val="30"/>
          <w:szCs w:val="30"/>
        </w:rPr>
        <w:tab/>
      </w:r>
      <w:r>
        <w:rPr>
          <w:rFonts w:ascii="Times New Roman" w:hAnsi="Times New Roman" w:cs="Times New Roman"/>
          <w:b/>
          <w:w w:val="90"/>
          <w:sz w:val="30"/>
          <w:szCs w:val="30"/>
        </w:rPr>
        <w:t>1.2.2</w:t>
      </w:r>
      <w:r>
        <w:rPr>
          <w:rFonts w:ascii="Times New Roman" w:hAnsi="Times New Roman" w:cs="Times New Roman"/>
          <w:b/>
          <w:w w:val="90"/>
          <w:sz w:val="30"/>
          <w:szCs w:val="30"/>
        </w:rPr>
        <w:tab/>
        <w:t>Plány práce</w:t>
      </w:r>
    </w:p>
    <w:p w14:paraId="5C18F67F" w14:textId="77777777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  <w:tab w:val="left" w:pos="8335"/>
          <w:tab w:val="left" w:pos="8392"/>
          <w:tab w:val="right" w:pos="8505"/>
        </w:tabs>
        <w:spacing w:after="140" w:line="240" w:lineRule="auto"/>
      </w:pPr>
      <w:r>
        <w:rPr>
          <w:rFonts w:ascii="Times New Roman" w:hAnsi="Times New Roman" w:cs="Times New Roman"/>
          <w:w w:val="90"/>
          <w:sz w:val="30"/>
          <w:szCs w:val="30"/>
        </w:rPr>
        <w:tab/>
      </w:r>
      <w:r>
        <w:rPr>
          <w:rFonts w:ascii="Times New Roman" w:hAnsi="Times New Roman" w:cs="Times New Roman"/>
          <w:w w:val="90"/>
          <w:sz w:val="30"/>
          <w:szCs w:val="30"/>
        </w:rPr>
        <w:tab/>
        <w:t>1.2.2.1</w:t>
      </w:r>
      <w:r>
        <w:rPr>
          <w:rFonts w:ascii="Times New Roman" w:hAnsi="Times New Roman" w:cs="Times New Roman"/>
          <w:w w:val="90"/>
          <w:sz w:val="30"/>
          <w:szCs w:val="30"/>
        </w:rPr>
        <w:tab/>
        <w:t xml:space="preserve">Roční </w:t>
      </w:r>
      <w:r>
        <w:rPr>
          <w:rFonts w:ascii="Times New Roman" w:hAnsi="Times New Roman" w:cs="Times New Roman"/>
          <w:w w:val="90"/>
          <w:sz w:val="30"/>
          <w:szCs w:val="30"/>
        </w:rPr>
        <w:tab/>
        <w:t xml:space="preserve">   </w:t>
      </w:r>
      <w:r>
        <w:rPr>
          <w:rFonts w:ascii="Times New Roman" w:hAnsi="Times New Roman" w:cs="Times New Roman"/>
          <w:w w:val="90"/>
          <w:sz w:val="30"/>
          <w:szCs w:val="30"/>
        </w:rPr>
        <w:tab/>
        <w:t xml:space="preserve">A 5 </w:t>
      </w:r>
    </w:p>
    <w:p w14:paraId="44B55362" w14:textId="77777777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  <w:tab w:val="left" w:pos="8335"/>
          <w:tab w:val="left" w:pos="8392"/>
          <w:tab w:val="right" w:pos="8505"/>
        </w:tabs>
        <w:spacing w:after="140" w:line="240" w:lineRule="auto"/>
      </w:pPr>
      <w:r>
        <w:rPr>
          <w:rFonts w:ascii="Times New Roman" w:hAnsi="Times New Roman" w:cs="Times New Roman"/>
          <w:w w:val="90"/>
          <w:sz w:val="30"/>
          <w:szCs w:val="30"/>
        </w:rPr>
        <w:tab/>
      </w:r>
      <w:r>
        <w:rPr>
          <w:rFonts w:ascii="Times New Roman" w:hAnsi="Times New Roman" w:cs="Times New Roman"/>
          <w:w w:val="90"/>
          <w:sz w:val="30"/>
          <w:szCs w:val="30"/>
        </w:rPr>
        <w:tab/>
        <w:t>1.2.2.2</w:t>
      </w:r>
      <w:r>
        <w:rPr>
          <w:rFonts w:ascii="Times New Roman" w:hAnsi="Times New Roman" w:cs="Times New Roman"/>
          <w:w w:val="90"/>
          <w:sz w:val="30"/>
          <w:szCs w:val="30"/>
        </w:rPr>
        <w:tab/>
        <w:t xml:space="preserve">Kratší než roční </w:t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 xml:space="preserve">(pololetní, čtvrtletní, </w:t>
      </w:r>
      <w:proofErr w:type="gramStart"/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 xml:space="preserve">měsíční,   </w:t>
      </w:r>
      <w:proofErr w:type="gramEnd"/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 xml:space="preserve">           </w:t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  <w:t xml:space="preserve">             </w:t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  <w:t>týdenní…)</w:t>
      </w:r>
      <w:r>
        <w:rPr>
          <w:rFonts w:ascii="Times New Roman" w:hAnsi="Times New Roman" w:cs="Times New Roman"/>
          <w:w w:val="90"/>
          <w:sz w:val="30"/>
          <w:szCs w:val="30"/>
        </w:rPr>
        <w:tab/>
        <w:t xml:space="preserve">   </w:t>
      </w:r>
      <w:r>
        <w:rPr>
          <w:rFonts w:ascii="Times New Roman" w:hAnsi="Times New Roman" w:cs="Times New Roman"/>
          <w:w w:val="90"/>
          <w:sz w:val="30"/>
          <w:szCs w:val="30"/>
        </w:rPr>
        <w:tab/>
        <w:t>S 5</w:t>
      </w:r>
    </w:p>
    <w:p w14:paraId="7B4CA9FE" w14:textId="77777777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  <w:tab w:val="left" w:pos="8335"/>
          <w:tab w:val="left" w:pos="8392"/>
          <w:tab w:val="right" w:pos="8505"/>
        </w:tabs>
        <w:spacing w:after="140" w:line="240" w:lineRule="auto"/>
      </w:pPr>
      <w:r>
        <w:rPr>
          <w:rFonts w:ascii="Times New Roman" w:hAnsi="Times New Roman" w:cs="Times New Roman"/>
          <w:w w:val="90"/>
          <w:sz w:val="30"/>
          <w:szCs w:val="30"/>
        </w:rPr>
        <w:tab/>
      </w:r>
      <w:r>
        <w:rPr>
          <w:rFonts w:ascii="Times New Roman" w:hAnsi="Times New Roman" w:cs="Times New Roman"/>
          <w:b/>
          <w:w w:val="90"/>
          <w:sz w:val="30"/>
          <w:szCs w:val="30"/>
        </w:rPr>
        <w:t>1.2.3</w:t>
      </w:r>
      <w:r>
        <w:rPr>
          <w:rFonts w:ascii="Times New Roman" w:hAnsi="Times New Roman" w:cs="Times New Roman"/>
          <w:b/>
          <w:w w:val="90"/>
          <w:sz w:val="30"/>
          <w:szCs w:val="30"/>
        </w:rPr>
        <w:tab/>
        <w:t>Zápisy z porad</w:t>
      </w:r>
    </w:p>
    <w:p w14:paraId="47227BD8" w14:textId="77777777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  <w:tab w:val="left" w:pos="8335"/>
          <w:tab w:val="left" w:pos="8392"/>
          <w:tab w:val="right" w:pos="8505"/>
        </w:tabs>
        <w:spacing w:after="140" w:line="240" w:lineRule="auto"/>
      </w:pPr>
      <w:r>
        <w:rPr>
          <w:rFonts w:ascii="Times New Roman" w:hAnsi="Times New Roman" w:cs="Times New Roman"/>
          <w:w w:val="90"/>
          <w:sz w:val="30"/>
          <w:szCs w:val="30"/>
        </w:rPr>
        <w:tab/>
      </w:r>
      <w:r>
        <w:rPr>
          <w:rFonts w:ascii="Times New Roman" w:hAnsi="Times New Roman" w:cs="Times New Roman"/>
          <w:w w:val="90"/>
          <w:sz w:val="30"/>
          <w:szCs w:val="30"/>
        </w:rPr>
        <w:tab/>
        <w:t>1.2.3.1</w:t>
      </w:r>
      <w:r>
        <w:rPr>
          <w:rFonts w:ascii="Times New Roman" w:hAnsi="Times New Roman" w:cs="Times New Roman"/>
          <w:w w:val="90"/>
          <w:sz w:val="30"/>
          <w:szCs w:val="30"/>
        </w:rPr>
        <w:tab/>
        <w:t>Zápisy z porad vedení škol svolaných zřizovatelem</w:t>
      </w:r>
      <w:r>
        <w:rPr>
          <w:rFonts w:ascii="Times New Roman" w:hAnsi="Times New Roman" w:cs="Times New Roman"/>
          <w:w w:val="90"/>
          <w:sz w:val="30"/>
          <w:szCs w:val="30"/>
        </w:rPr>
        <w:tab/>
        <w:t xml:space="preserve">   </w:t>
      </w:r>
      <w:r>
        <w:rPr>
          <w:rFonts w:ascii="Times New Roman" w:hAnsi="Times New Roman" w:cs="Times New Roman"/>
          <w:w w:val="90"/>
          <w:sz w:val="30"/>
          <w:szCs w:val="30"/>
        </w:rPr>
        <w:tab/>
        <w:t xml:space="preserve">S 5 </w:t>
      </w:r>
    </w:p>
    <w:p w14:paraId="10F5F001" w14:textId="5EEF272A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  <w:tab w:val="left" w:pos="8335"/>
          <w:tab w:val="left" w:pos="8392"/>
          <w:tab w:val="right" w:pos="8505"/>
        </w:tabs>
        <w:spacing w:after="140" w:line="240" w:lineRule="auto"/>
      </w:pPr>
      <w:r>
        <w:rPr>
          <w:rFonts w:ascii="Times New Roman" w:hAnsi="Times New Roman" w:cs="Times New Roman"/>
          <w:w w:val="90"/>
          <w:sz w:val="30"/>
          <w:szCs w:val="30"/>
        </w:rPr>
        <w:tab/>
      </w:r>
      <w:r>
        <w:rPr>
          <w:rFonts w:ascii="Times New Roman" w:hAnsi="Times New Roman" w:cs="Times New Roman"/>
          <w:w w:val="90"/>
          <w:sz w:val="30"/>
          <w:szCs w:val="30"/>
        </w:rPr>
        <w:tab/>
        <w:t>1.2.3.2</w:t>
      </w:r>
      <w:r>
        <w:rPr>
          <w:rFonts w:ascii="Times New Roman" w:hAnsi="Times New Roman" w:cs="Times New Roman"/>
          <w:w w:val="90"/>
          <w:sz w:val="30"/>
          <w:szCs w:val="30"/>
        </w:rPr>
        <w:tab/>
        <w:t>Zápisy z pedagogických rad</w:t>
      </w:r>
      <w:del w:id="53" w:author="Hajzlerová Irena, PhDr." w:date="2024-02-07T10:34:00Z">
        <w:r w:rsidDel="0094590A">
          <w:rPr>
            <w:rFonts w:ascii="Times New Roman" w:hAnsi="Times New Roman" w:cs="Times New Roman"/>
            <w:w w:val="90"/>
            <w:sz w:val="30"/>
            <w:szCs w:val="30"/>
          </w:rPr>
          <w:delText xml:space="preserve"> a klasifikačních porad</w:delText>
        </w:r>
      </w:del>
      <w:r>
        <w:rPr>
          <w:rFonts w:ascii="Times New Roman" w:hAnsi="Times New Roman" w:cs="Times New Roman"/>
          <w:w w:val="90"/>
          <w:sz w:val="30"/>
          <w:szCs w:val="30"/>
        </w:rPr>
        <w:tab/>
        <w:t xml:space="preserve">    </w:t>
      </w:r>
      <w:r>
        <w:rPr>
          <w:rFonts w:ascii="Times New Roman" w:hAnsi="Times New Roman" w:cs="Times New Roman"/>
          <w:w w:val="90"/>
          <w:sz w:val="30"/>
          <w:szCs w:val="30"/>
        </w:rPr>
        <w:tab/>
        <w:t xml:space="preserve">A 5 </w:t>
      </w:r>
    </w:p>
    <w:p w14:paraId="4605045F" w14:textId="77777777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  <w:tab w:val="left" w:pos="8335"/>
          <w:tab w:val="left" w:pos="8392"/>
          <w:tab w:val="right" w:pos="8505"/>
        </w:tabs>
        <w:spacing w:after="140" w:line="240" w:lineRule="auto"/>
      </w:pPr>
      <w:r>
        <w:rPr>
          <w:rFonts w:ascii="Times New Roman" w:hAnsi="Times New Roman" w:cs="Times New Roman"/>
          <w:w w:val="90"/>
          <w:sz w:val="30"/>
          <w:szCs w:val="30"/>
        </w:rPr>
        <w:tab/>
      </w:r>
      <w:r>
        <w:rPr>
          <w:rFonts w:ascii="Times New Roman" w:hAnsi="Times New Roman" w:cs="Times New Roman"/>
          <w:w w:val="90"/>
          <w:sz w:val="30"/>
          <w:szCs w:val="30"/>
        </w:rPr>
        <w:tab/>
      </w:r>
      <w:proofErr w:type="gramStart"/>
      <w:r>
        <w:rPr>
          <w:rFonts w:ascii="Times New Roman" w:hAnsi="Times New Roman" w:cs="Times New Roman"/>
          <w:w w:val="90"/>
          <w:sz w:val="30"/>
          <w:szCs w:val="30"/>
        </w:rPr>
        <w:t>1.2.3.3  Zápisy</w:t>
      </w:r>
      <w:proofErr w:type="gramEnd"/>
      <w:r>
        <w:rPr>
          <w:rFonts w:ascii="Times New Roman" w:hAnsi="Times New Roman" w:cs="Times New Roman"/>
          <w:w w:val="90"/>
          <w:sz w:val="30"/>
          <w:szCs w:val="30"/>
        </w:rPr>
        <w:t xml:space="preserve"> z pracovních a provozních</w:t>
      </w:r>
      <w:r>
        <w:rPr>
          <w:rFonts w:ascii="Times New Roman" w:hAnsi="Times New Roman" w:cs="Times New Roman"/>
          <w:w w:val="90"/>
          <w:sz w:val="30"/>
          <w:szCs w:val="30"/>
        </w:rPr>
        <w:tab/>
        <w:t xml:space="preserve">    </w:t>
      </w:r>
      <w:r>
        <w:rPr>
          <w:rFonts w:ascii="Times New Roman" w:hAnsi="Times New Roman" w:cs="Times New Roman"/>
          <w:w w:val="90"/>
          <w:sz w:val="30"/>
          <w:szCs w:val="30"/>
        </w:rPr>
        <w:tab/>
        <w:t>S 5</w:t>
      </w:r>
    </w:p>
    <w:p w14:paraId="49857838" w14:textId="77777777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  <w:tab w:val="left" w:pos="8335"/>
          <w:tab w:val="left" w:pos="8392"/>
          <w:tab w:val="right" w:pos="8505"/>
        </w:tabs>
        <w:spacing w:after="140" w:line="240" w:lineRule="auto"/>
      </w:pPr>
      <w:r>
        <w:rPr>
          <w:rFonts w:ascii="Times New Roman" w:hAnsi="Times New Roman" w:cs="Times New Roman"/>
          <w:b/>
          <w:w w:val="90"/>
          <w:sz w:val="30"/>
          <w:szCs w:val="30"/>
        </w:rPr>
        <w:t>1.3.</w:t>
      </w:r>
      <w:r>
        <w:rPr>
          <w:rFonts w:ascii="Times New Roman" w:hAnsi="Times New Roman" w:cs="Times New Roman"/>
          <w:b/>
          <w:w w:val="90"/>
          <w:sz w:val="30"/>
          <w:szCs w:val="30"/>
        </w:rPr>
        <w:tab/>
        <w:t>Dokumentace o činnosti školy</w:t>
      </w:r>
    </w:p>
    <w:p w14:paraId="2061CFAB" w14:textId="77777777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  <w:tab w:val="left" w:pos="8335"/>
          <w:tab w:val="left" w:pos="8392"/>
          <w:tab w:val="right" w:pos="8505"/>
        </w:tabs>
        <w:spacing w:after="140" w:line="240" w:lineRule="auto"/>
        <w:rPr>
          <w:rFonts w:ascii="Times New Roman" w:hAnsi="Times New Roman" w:cs="Times New Roman"/>
          <w:w w:val="90"/>
          <w:sz w:val="30"/>
          <w:szCs w:val="30"/>
        </w:rPr>
      </w:pPr>
      <w:r>
        <w:rPr>
          <w:rFonts w:ascii="Times New Roman" w:hAnsi="Times New Roman" w:cs="Times New Roman"/>
          <w:b/>
          <w:w w:val="90"/>
          <w:sz w:val="30"/>
          <w:szCs w:val="30"/>
        </w:rPr>
        <w:tab/>
        <w:t>1.3.1</w:t>
      </w:r>
      <w:r>
        <w:rPr>
          <w:rFonts w:ascii="Times New Roman" w:hAnsi="Times New Roman" w:cs="Times New Roman"/>
          <w:b/>
          <w:w w:val="90"/>
          <w:sz w:val="30"/>
          <w:szCs w:val="30"/>
        </w:rPr>
        <w:tab/>
        <w:t>Výroční zpráva</w:t>
      </w:r>
      <w:r>
        <w:rPr>
          <w:rStyle w:val="Znakypropoznmkupodarou"/>
          <w:rFonts w:ascii="Times New Roman" w:hAnsi="Times New Roman" w:cs="Times New Roman"/>
          <w:b/>
          <w:w w:val="90"/>
          <w:sz w:val="30"/>
          <w:szCs w:val="30"/>
        </w:rPr>
        <w:footnoteReference w:id="3"/>
      </w:r>
    </w:p>
    <w:p w14:paraId="636885FF" w14:textId="77777777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  <w:tab w:val="left" w:pos="8335"/>
          <w:tab w:val="left" w:pos="8392"/>
          <w:tab w:val="right" w:pos="8505"/>
        </w:tabs>
        <w:spacing w:after="140" w:line="240" w:lineRule="auto"/>
      </w:pPr>
      <w:r>
        <w:rPr>
          <w:rFonts w:ascii="Times New Roman" w:hAnsi="Times New Roman" w:cs="Times New Roman"/>
          <w:w w:val="90"/>
          <w:sz w:val="30"/>
          <w:szCs w:val="30"/>
        </w:rPr>
        <w:tab/>
      </w:r>
      <w:r>
        <w:rPr>
          <w:rFonts w:ascii="Times New Roman" w:hAnsi="Times New Roman" w:cs="Times New Roman"/>
          <w:w w:val="90"/>
          <w:sz w:val="30"/>
          <w:szCs w:val="30"/>
        </w:rPr>
        <w:tab/>
        <w:t xml:space="preserve">1.3.1.1 </w:t>
      </w:r>
      <w:r>
        <w:rPr>
          <w:rFonts w:ascii="Times New Roman" w:hAnsi="Times New Roman" w:cs="Times New Roman"/>
          <w:w w:val="90"/>
          <w:sz w:val="30"/>
          <w:szCs w:val="30"/>
        </w:rPr>
        <w:tab/>
        <w:t xml:space="preserve"> O činnosti školy</w:t>
      </w:r>
      <w:r>
        <w:rPr>
          <w:rFonts w:ascii="Times New Roman" w:hAnsi="Times New Roman" w:cs="Times New Roman"/>
          <w:w w:val="90"/>
          <w:sz w:val="30"/>
          <w:szCs w:val="30"/>
        </w:rPr>
        <w:tab/>
        <w:t xml:space="preserve">    </w:t>
      </w:r>
      <w:r>
        <w:rPr>
          <w:rFonts w:ascii="Times New Roman" w:hAnsi="Times New Roman" w:cs="Times New Roman"/>
          <w:w w:val="90"/>
          <w:sz w:val="30"/>
          <w:szCs w:val="30"/>
        </w:rPr>
        <w:tab/>
        <w:t>A 10</w:t>
      </w:r>
    </w:p>
    <w:p w14:paraId="3BE96E4A" w14:textId="77777777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  <w:tab w:val="left" w:pos="8335"/>
          <w:tab w:val="left" w:pos="8392"/>
          <w:tab w:val="right" w:pos="8505"/>
        </w:tabs>
        <w:spacing w:after="140" w:line="240" w:lineRule="auto"/>
      </w:pPr>
      <w:r>
        <w:rPr>
          <w:rFonts w:ascii="Times New Roman" w:hAnsi="Times New Roman" w:cs="Times New Roman"/>
          <w:w w:val="90"/>
          <w:sz w:val="30"/>
          <w:szCs w:val="30"/>
        </w:rPr>
        <w:tab/>
      </w:r>
      <w:r>
        <w:rPr>
          <w:rFonts w:ascii="Times New Roman" w:hAnsi="Times New Roman" w:cs="Times New Roman"/>
          <w:w w:val="90"/>
          <w:sz w:val="30"/>
          <w:szCs w:val="30"/>
        </w:rPr>
        <w:tab/>
        <w:t>1.3.1.2.  O hospodaření</w:t>
      </w:r>
      <w:r>
        <w:rPr>
          <w:rFonts w:ascii="Times New Roman" w:hAnsi="Times New Roman" w:cs="Times New Roman"/>
          <w:w w:val="90"/>
          <w:sz w:val="30"/>
          <w:szCs w:val="30"/>
        </w:rPr>
        <w:tab/>
      </w:r>
      <w:r>
        <w:rPr>
          <w:rFonts w:ascii="Times New Roman" w:hAnsi="Times New Roman" w:cs="Times New Roman"/>
          <w:w w:val="90"/>
          <w:sz w:val="30"/>
          <w:szCs w:val="30"/>
        </w:rPr>
        <w:tab/>
        <w:t>A 10</w:t>
      </w:r>
    </w:p>
    <w:p w14:paraId="0538E0E2" w14:textId="17BE5CFD" w:rsidR="00D37282" w:rsidRDefault="00D37282" w:rsidP="00D37282">
      <w:pPr>
        <w:tabs>
          <w:tab w:val="left" w:pos="709"/>
          <w:tab w:val="left" w:pos="1418"/>
          <w:tab w:val="left" w:pos="2127"/>
          <w:tab w:val="left" w:pos="7938"/>
          <w:tab w:val="left" w:pos="8278"/>
          <w:tab w:val="left" w:pos="8335"/>
          <w:tab w:val="left" w:pos="8392"/>
          <w:tab w:val="right" w:pos="8505"/>
        </w:tabs>
        <w:spacing w:after="140" w:line="240" w:lineRule="auto"/>
      </w:pPr>
      <w:r>
        <w:rPr>
          <w:rFonts w:ascii="Times New Roman" w:hAnsi="Times New Roman" w:cs="Times New Roman"/>
          <w:w w:val="90"/>
          <w:sz w:val="30"/>
          <w:szCs w:val="30"/>
        </w:rPr>
        <w:tab/>
      </w:r>
      <w:r>
        <w:rPr>
          <w:rFonts w:ascii="Times New Roman" w:hAnsi="Times New Roman" w:cs="Times New Roman"/>
          <w:b/>
          <w:w w:val="90"/>
          <w:sz w:val="30"/>
          <w:szCs w:val="30"/>
        </w:rPr>
        <w:t>1.3.2</w:t>
      </w:r>
      <w:r>
        <w:rPr>
          <w:rFonts w:ascii="Times New Roman" w:hAnsi="Times New Roman" w:cs="Times New Roman"/>
          <w:b/>
          <w:w w:val="90"/>
          <w:sz w:val="30"/>
          <w:szCs w:val="30"/>
        </w:rPr>
        <w:tab/>
        <w:t>Kontroly hodnocení, inspekce nadřízených a jiných orgánů</w:t>
      </w:r>
      <w:r>
        <w:rPr>
          <w:rFonts w:ascii="Times New Roman" w:hAnsi="Times New Roman" w:cs="Times New Roman"/>
          <w:w w:val="90"/>
          <w:sz w:val="30"/>
          <w:szCs w:val="30"/>
        </w:rPr>
        <w:tab/>
      </w:r>
      <w:del w:id="54" w:author="Hajzlerová Irena, PhDr." w:date="2024-02-07T10:35:00Z">
        <w:r w:rsidDel="0094590A">
          <w:rPr>
            <w:rFonts w:ascii="Times New Roman" w:hAnsi="Times New Roman" w:cs="Times New Roman"/>
            <w:w w:val="90"/>
            <w:sz w:val="30"/>
            <w:szCs w:val="30"/>
          </w:rPr>
          <w:delText>A 10</w:delText>
        </w:r>
      </w:del>
    </w:p>
    <w:p w14:paraId="7217E2F7" w14:textId="77777777" w:rsidR="00D37282" w:rsidRDefault="00D37282" w:rsidP="00D37282">
      <w:pPr>
        <w:tabs>
          <w:tab w:val="left" w:pos="709"/>
          <w:tab w:val="left" w:pos="1418"/>
          <w:tab w:val="left" w:pos="2127"/>
          <w:tab w:val="left" w:pos="7938"/>
          <w:tab w:val="left" w:pos="8278"/>
          <w:tab w:val="left" w:pos="8335"/>
          <w:tab w:val="left" w:pos="8392"/>
          <w:tab w:val="right" w:pos="8505"/>
        </w:tabs>
        <w:spacing w:after="140" w:line="240" w:lineRule="auto"/>
      </w:pPr>
      <w:r>
        <w:rPr>
          <w:rFonts w:ascii="Times New Roman" w:hAnsi="Times New Roman" w:cs="Times New Roman"/>
          <w:w w:val="90"/>
          <w:sz w:val="30"/>
          <w:szCs w:val="30"/>
        </w:rPr>
        <w:tab/>
      </w:r>
      <w:r>
        <w:rPr>
          <w:rFonts w:ascii="Times New Roman" w:hAnsi="Times New Roman" w:cs="Times New Roman"/>
          <w:w w:val="90"/>
          <w:sz w:val="30"/>
          <w:szCs w:val="30"/>
        </w:rPr>
        <w:tab/>
      </w:r>
      <w:proofErr w:type="gramStart"/>
      <w:r>
        <w:rPr>
          <w:rFonts w:ascii="Times New Roman" w:hAnsi="Times New Roman" w:cs="Times New Roman"/>
          <w:w w:val="90"/>
          <w:sz w:val="30"/>
          <w:szCs w:val="30"/>
        </w:rPr>
        <w:t>1.3.2.1  Nadřízených</w:t>
      </w:r>
      <w:proofErr w:type="gramEnd"/>
      <w:r>
        <w:rPr>
          <w:rFonts w:ascii="Times New Roman" w:hAnsi="Times New Roman" w:cs="Times New Roman"/>
          <w:w w:val="90"/>
          <w:sz w:val="30"/>
          <w:szCs w:val="30"/>
        </w:rPr>
        <w:t xml:space="preserve"> a jiných orgánů</w:t>
      </w:r>
      <w:r>
        <w:rPr>
          <w:rFonts w:ascii="Times New Roman" w:hAnsi="Times New Roman" w:cs="Times New Roman"/>
          <w:i/>
          <w:color w:val="7B7B7B"/>
          <w:w w:val="90"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>(ČŠI, zřizovatele školy)</w:t>
      </w:r>
      <w:r>
        <w:rPr>
          <w:rFonts w:ascii="Times New Roman" w:hAnsi="Times New Roman" w:cs="Times New Roman"/>
          <w:i/>
          <w:color w:val="7B7B7B"/>
          <w:w w:val="90"/>
          <w:sz w:val="30"/>
          <w:szCs w:val="30"/>
        </w:rPr>
        <w:t xml:space="preserve">  </w:t>
      </w:r>
      <w:r>
        <w:rPr>
          <w:rFonts w:ascii="Times New Roman" w:hAnsi="Times New Roman" w:cs="Times New Roman"/>
          <w:i/>
          <w:color w:val="7B7B7B"/>
          <w:w w:val="90"/>
          <w:sz w:val="30"/>
          <w:szCs w:val="30"/>
        </w:rPr>
        <w:tab/>
      </w:r>
      <w:r>
        <w:rPr>
          <w:rFonts w:ascii="Times New Roman" w:hAnsi="Times New Roman" w:cs="Times New Roman"/>
          <w:w w:val="90"/>
          <w:sz w:val="30"/>
          <w:szCs w:val="30"/>
        </w:rPr>
        <w:t>A 5</w:t>
      </w:r>
    </w:p>
    <w:p w14:paraId="196B05A9" w14:textId="77777777" w:rsidR="00D37282" w:rsidRDefault="00D37282" w:rsidP="00D37282">
      <w:pPr>
        <w:tabs>
          <w:tab w:val="left" w:pos="709"/>
          <w:tab w:val="left" w:pos="1418"/>
          <w:tab w:val="left" w:pos="2127"/>
          <w:tab w:val="left" w:pos="7938"/>
          <w:tab w:val="left" w:pos="8278"/>
          <w:tab w:val="left" w:pos="8335"/>
          <w:tab w:val="left" w:pos="8392"/>
          <w:tab w:val="right" w:pos="8505"/>
        </w:tabs>
        <w:spacing w:after="140" w:line="240" w:lineRule="auto"/>
      </w:pPr>
      <w:r>
        <w:rPr>
          <w:rFonts w:ascii="Times New Roman" w:hAnsi="Times New Roman" w:cs="Times New Roman"/>
          <w:i/>
          <w:color w:val="7B7B7B"/>
          <w:w w:val="90"/>
          <w:sz w:val="30"/>
          <w:szCs w:val="30"/>
        </w:rPr>
        <w:tab/>
      </w:r>
      <w:r>
        <w:rPr>
          <w:rFonts w:ascii="Times New Roman" w:hAnsi="Times New Roman" w:cs="Times New Roman"/>
          <w:i/>
          <w:color w:val="7B7B7B"/>
          <w:w w:val="90"/>
          <w:sz w:val="30"/>
          <w:szCs w:val="30"/>
        </w:rPr>
        <w:tab/>
      </w:r>
      <w:proofErr w:type="gramStart"/>
      <w:r>
        <w:rPr>
          <w:rFonts w:ascii="Times New Roman" w:hAnsi="Times New Roman" w:cs="Times New Roman"/>
          <w:w w:val="90"/>
          <w:sz w:val="30"/>
          <w:szCs w:val="30"/>
        </w:rPr>
        <w:t>1.3.2.2</w:t>
      </w:r>
      <w:r>
        <w:rPr>
          <w:rFonts w:ascii="Times New Roman" w:hAnsi="Times New Roman" w:cs="Times New Roman"/>
          <w:i/>
          <w:color w:val="7B7B7B"/>
          <w:w w:val="90"/>
          <w:sz w:val="30"/>
          <w:szCs w:val="30"/>
        </w:rPr>
        <w:t xml:space="preserve">  </w:t>
      </w:r>
      <w:r>
        <w:rPr>
          <w:rFonts w:ascii="Times New Roman" w:hAnsi="Times New Roman" w:cs="Times New Roman"/>
          <w:w w:val="90"/>
          <w:sz w:val="30"/>
          <w:szCs w:val="30"/>
        </w:rPr>
        <w:t>Zápisy</w:t>
      </w:r>
      <w:proofErr w:type="gramEnd"/>
      <w:r>
        <w:rPr>
          <w:rFonts w:ascii="Times New Roman" w:hAnsi="Times New Roman" w:cs="Times New Roman"/>
          <w:w w:val="90"/>
          <w:sz w:val="30"/>
          <w:szCs w:val="30"/>
        </w:rPr>
        <w:t xml:space="preserve"> z kontrol ostatních úřadů (</w:t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 xml:space="preserve">OSSZ, FÚ, ÚP,      </w:t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  <w:t xml:space="preserve">              </w:t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  <w:t xml:space="preserve">   hygiena…)</w:t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  <w:t xml:space="preserve">  </w:t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</w:r>
      <w:del w:id="55" w:author="Janečková Jitka" w:date="2023-05-26T15:32:00Z">
        <w:r w:rsidDel="00373C01">
          <w:rPr>
            <w:rFonts w:ascii="Times New Roman" w:hAnsi="Times New Roman" w:cs="Times New Roman"/>
            <w:w w:val="90"/>
            <w:sz w:val="30"/>
            <w:szCs w:val="30"/>
          </w:rPr>
          <w:delText>V </w:delText>
        </w:r>
      </w:del>
      <w:ins w:id="56" w:author="Janečková Jitka" w:date="2023-05-26T15:32:00Z">
        <w:r w:rsidR="00373C01">
          <w:rPr>
            <w:rFonts w:ascii="Times New Roman" w:hAnsi="Times New Roman" w:cs="Times New Roman"/>
            <w:w w:val="90"/>
            <w:sz w:val="30"/>
            <w:szCs w:val="30"/>
          </w:rPr>
          <w:t>S </w:t>
        </w:r>
      </w:ins>
      <w:r>
        <w:rPr>
          <w:rFonts w:ascii="Times New Roman" w:hAnsi="Times New Roman" w:cs="Times New Roman"/>
          <w:w w:val="90"/>
          <w:sz w:val="30"/>
          <w:szCs w:val="30"/>
        </w:rPr>
        <w:t>5</w:t>
      </w:r>
    </w:p>
    <w:p w14:paraId="39C4D579" w14:textId="77777777" w:rsidR="00D37282" w:rsidRDefault="00D37282" w:rsidP="00D37282">
      <w:pPr>
        <w:tabs>
          <w:tab w:val="left" w:pos="709"/>
          <w:tab w:val="left" w:pos="1418"/>
          <w:tab w:val="left" w:pos="2127"/>
          <w:tab w:val="left" w:pos="7938"/>
          <w:tab w:val="left" w:pos="8278"/>
          <w:tab w:val="left" w:pos="8335"/>
          <w:tab w:val="left" w:pos="8392"/>
          <w:tab w:val="right" w:pos="8505"/>
        </w:tabs>
        <w:spacing w:after="140" w:line="240" w:lineRule="auto"/>
      </w:pPr>
      <w:r>
        <w:rPr>
          <w:rFonts w:ascii="Times New Roman" w:hAnsi="Times New Roman" w:cs="Times New Roman"/>
          <w:w w:val="90"/>
          <w:sz w:val="30"/>
          <w:szCs w:val="30"/>
        </w:rPr>
        <w:tab/>
      </w:r>
      <w:r>
        <w:rPr>
          <w:rFonts w:ascii="Times New Roman" w:hAnsi="Times New Roman" w:cs="Times New Roman"/>
          <w:w w:val="90"/>
          <w:sz w:val="30"/>
          <w:szCs w:val="30"/>
        </w:rPr>
        <w:tab/>
        <w:t xml:space="preserve">1.3.2.3 Zápisy z vnitřních kontrol </w:t>
      </w:r>
      <w:r>
        <w:rPr>
          <w:rFonts w:ascii="Times New Roman" w:hAnsi="Times New Roman" w:cs="Times New Roman"/>
          <w:color w:val="000000"/>
          <w:w w:val="90"/>
          <w:sz w:val="30"/>
          <w:szCs w:val="30"/>
        </w:rPr>
        <w:t>(</w:t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 xml:space="preserve">hospitace – třídní knihy, </w:t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  <w:t xml:space="preserve">            </w:t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</w:r>
      <w:proofErr w:type="gramStart"/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  <w:t xml:space="preserve">  vyučovací</w:t>
      </w:r>
      <w:proofErr w:type="gramEnd"/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 xml:space="preserve"> hodiny apod.)</w:t>
      </w:r>
      <w:r>
        <w:rPr>
          <w:rFonts w:ascii="Times New Roman" w:hAnsi="Times New Roman" w:cs="Times New Roman"/>
          <w:color w:val="000000"/>
          <w:w w:val="90"/>
          <w:sz w:val="30"/>
          <w:szCs w:val="30"/>
        </w:rPr>
        <w:tab/>
        <w:t xml:space="preserve">   </w:t>
      </w:r>
      <w:r>
        <w:rPr>
          <w:rFonts w:ascii="Times New Roman" w:hAnsi="Times New Roman" w:cs="Times New Roman"/>
          <w:color w:val="000000"/>
          <w:w w:val="90"/>
          <w:sz w:val="30"/>
          <w:szCs w:val="30"/>
        </w:rPr>
        <w:tab/>
        <w:t>S 5</w:t>
      </w:r>
    </w:p>
    <w:p w14:paraId="4F3E5BD2" w14:textId="77777777" w:rsidR="00D37282" w:rsidRDefault="00D37282" w:rsidP="00D37282">
      <w:pPr>
        <w:tabs>
          <w:tab w:val="left" w:pos="709"/>
          <w:tab w:val="left" w:pos="1418"/>
          <w:tab w:val="left" w:pos="2127"/>
          <w:tab w:val="left" w:pos="7938"/>
          <w:tab w:val="left" w:pos="8278"/>
          <w:tab w:val="left" w:pos="8335"/>
          <w:tab w:val="left" w:pos="8392"/>
          <w:tab w:val="right" w:pos="8505"/>
        </w:tabs>
        <w:spacing w:after="140" w:line="240" w:lineRule="auto"/>
        <w:rPr>
          <w:rFonts w:ascii="Times New Roman" w:hAnsi="Times New Roman" w:cs="Times New Roman"/>
          <w:b/>
          <w:w w:val="90"/>
          <w:sz w:val="30"/>
          <w:szCs w:val="30"/>
        </w:rPr>
      </w:pPr>
      <w:r>
        <w:rPr>
          <w:rFonts w:ascii="Times New Roman" w:hAnsi="Times New Roman" w:cs="Times New Roman"/>
          <w:b/>
          <w:w w:val="90"/>
          <w:sz w:val="30"/>
          <w:szCs w:val="30"/>
        </w:rPr>
        <w:tab/>
      </w:r>
    </w:p>
    <w:p w14:paraId="26557177" w14:textId="77777777" w:rsidR="00D37282" w:rsidRDefault="00D37282" w:rsidP="00D37282">
      <w:pPr>
        <w:tabs>
          <w:tab w:val="left" w:pos="709"/>
          <w:tab w:val="left" w:pos="1418"/>
          <w:tab w:val="left" w:pos="2127"/>
          <w:tab w:val="left" w:pos="7938"/>
          <w:tab w:val="left" w:pos="8278"/>
          <w:tab w:val="left" w:pos="8335"/>
          <w:tab w:val="left" w:pos="8392"/>
          <w:tab w:val="right" w:pos="8505"/>
        </w:tabs>
        <w:spacing w:after="140" w:line="240" w:lineRule="auto"/>
      </w:pPr>
      <w:r>
        <w:rPr>
          <w:rFonts w:ascii="Times New Roman" w:hAnsi="Times New Roman" w:cs="Times New Roman"/>
          <w:b/>
          <w:w w:val="90"/>
          <w:sz w:val="30"/>
          <w:szCs w:val="30"/>
        </w:rPr>
        <w:tab/>
        <w:t>1.3.3</w:t>
      </w:r>
      <w:r>
        <w:rPr>
          <w:rFonts w:ascii="Times New Roman" w:hAnsi="Times New Roman" w:cs="Times New Roman"/>
          <w:b/>
          <w:w w:val="90"/>
          <w:sz w:val="30"/>
          <w:szCs w:val="30"/>
        </w:rPr>
        <w:tab/>
        <w:t>Statistické výkazy</w:t>
      </w:r>
    </w:p>
    <w:p w14:paraId="36EEA478" w14:textId="77777777" w:rsidR="00D37282" w:rsidRDefault="00D37282" w:rsidP="00D37282">
      <w:pPr>
        <w:tabs>
          <w:tab w:val="left" w:pos="709"/>
          <w:tab w:val="left" w:pos="1418"/>
          <w:tab w:val="left" w:pos="2127"/>
          <w:tab w:val="left" w:pos="7938"/>
          <w:tab w:val="left" w:pos="8278"/>
          <w:tab w:val="left" w:pos="8335"/>
          <w:tab w:val="left" w:pos="8392"/>
          <w:tab w:val="right" w:pos="8505"/>
        </w:tabs>
        <w:spacing w:after="140" w:line="240" w:lineRule="auto"/>
      </w:pPr>
      <w:r>
        <w:rPr>
          <w:rFonts w:ascii="Times New Roman" w:hAnsi="Times New Roman" w:cs="Times New Roman"/>
          <w:w w:val="90"/>
          <w:sz w:val="30"/>
          <w:szCs w:val="30"/>
        </w:rPr>
        <w:tab/>
      </w:r>
      <w:r>
        <w:rPr>
          <w:rFonts w:ascii="Times New Roman" w:hAnsi="Times New Roman" w:cs="Times New Roman"/>
          <w:w w:val="90"/>
          <w:sz w:val="30"/>
          <w:szCs w:val="30"/>
        </w:rPr>
        <w:tab/>
        <w:t xml:space="preserve">1.3.3.1 Roční o škole </w:t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>(výtisk ze škol. matriky a roční výkaz</w:t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</w:r>
      <w:proofErr w:type="gramStart"/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  <w:t xml:space="preserve">  organizačních</w:t>
      </w:r>
      <w:proofErr w:type="gramEnd"/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 xml:space="preserve"> složek státu)</w:t>
      </w:r>
      <w:r>
        <w:rPr>
          <w:rFonts w:ascii="Times New Roman" w:hAnsi="Times New Roman" w:cs="Times New Roman"/>
          <w:i/>
          <w:color w:val="7B7B7B"/>
          <w:w w:val="90"/>
          <w:sz w:val="30"/>
          <w:szCs w:val="30"/>
        </w:rPr>
        <w:tab/>
        <w:t xml:space="preserve">   </w:t>
      </w:r>
      <w:r>
        <w:rPr>
          <w:rFonts w:ascii="Times New Roman" w:hAnsi="Times New Roman" w:cs="Times New Roman"/>
          <w:i/>
          <w:color w:val="7B7B7B"/>
          <w:w w:val="90"/>
          <w:sz w:val="30"/>
          <w:szCs w:val="30"/>
        </w:rPr>
        <w:tab/>
      </w:r>
      <w:r>
        <w:rPr>
          <w:rFonts w:ascii="Times New Roman" w:hAnsi="Times New Roman" w:cs="Times New Roman"/>
          <w:w w:val="90"/>
          <w:sz w:val="30"/>
          <w:szCs w:val="30"/>
        </w:rPr>
        <w:t>A 5</w:t>
      </w:r>
    </w:p>
    <w:p w14:paraId="7C2858F2" w14:textId="77777777" w:rsidR="00D37282" w:rsidRDefault="00D37282" w:rsidP="00D37282">
      <w:pPr>
        <w:tabs>
          <w:tab w:val="left" w:pos="709"/>
          <w:tab w:val="left" w:pos="1418"/>
          <w:tab w:val="left" w:pos="2127"/>
          <w:tab w:val="left" w:pos="7938"/>
          <w:tab w:val="left" w:pos="8278"/>
          <w:tab w:val="left" w:pos="8335"/>
          <w:tab w:val="left" w:pos="8392"/>
          <w:tab w:val="right" w:pos="8505"/>
        </w:tabs>
        <w:spacing w:after="140" w:line="240" w:lineRule="auto"/>
      </w:pPr>
      <w:r>
        <w:rPr>
          <w:rFonts w:ascii="Times New Roman" w:hAnsi="Times New Roman" w:cs="Times New Roman"/>
          <w:w w:val="90"/>
          <w:sz w:val="30"/>
          <w:szCs w:val="30"/>
        </w:rPr>
        <w:lastRenderedPageBreak/>
        <w:tab/>
      </w:r>
      <w:r>
        <w:rPr>
          <w:rFonts w:ascii="Times New Roman" w:hAnsi="Times New Roman" w:cs="Times New Roman"/>
          <w:w w:val="90"/>
          <w:sz w:val="30"/>
          <w:szCs w:val="30"/>
        </w:rPr>
        <w:tab/>
        <w:t>1.3.3.2 Ostatní dílčí zprávy, výkazy kratší než roční</w:t>
      </w:r>
      <w:r>
        <w:rPr>
          <w:rFonts w:ascii="Times New Roman" w:hAnsi="Times New Roman" w:cs="Times New Roman"/>
          <w:w w:val="90"/>
          <w:sz w:val="30"/>
          <w:szCs w:val="30"/>
        </w:rPr>
        <w:tab/>
        <w:t xml:space="preserve">   </w:t>
      </w:r>
      <w:r>
        <w:rPr>
          <w:rFonts w:ascii="Times New Roman" w:hAnsi="Times New Roman" w:cs="Times New Roman"/>
          <w:w w:val="90"/>
          <w:sz w:val="30"/>
          <w:szCs w:val="30"/>
        </w:rPr>
        <w:tab/>
        <w:t>S 5</w:t>
      </w:r>
    </w:p>
    <w:p w14:paraId="32E93573" w14:textId="77777777" w:rsidR="00D37282" w:rsidRDefault="00D37282" w:rsidP="00D37282">
      <w:pPr>
        <w:tabs>
          <w:tab w:val="left" w:pos="709"/>
          <w:tab w:val="left" w:pos="1418"/>
          <w:tab w:val="left" w:pos="2127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w w:val="90"/>
          <w:sz w:val="30"/>
          <w:szCs w:val="30"/>
        </w:rPr>
        <w:tab/>
        <w:t>1.3.4</w:t>
      </w:r>
      <w:r>
        <w:rPr>
          <w:rFonts w:ascii="Times New Roman" w:hAnsi="Times New Roman" w:cs="Times New Roman"/>
          <w:w w:val="90"/>
          <w:sz w:val="30"/>
          <w:szCs w:val="30"/>
        </w:rPr>
        <w:tab/>
        <w:t xml:space="preserve">Kroniky školy </w:t>
      </w:r>
      <w:r>
        <w:rPr>
          <w:rFonts w:ascii="Times New Roman" w:hAnsi="Times New Roman" w:cs="Times New Roman"/>
          <w:i/>
          <w:w w:val="90"/>
          <w:sz w:val="30"/>
          <w:szCs w:val="30"/>
        </w:rPr>
        <w:t>(po posledním zápisu)</w:t>
      </w:r>
      <w:r>
        <w:rPr>
          <w:rFonts w:ascii="Times New Roman" w:hAnsi="Times New Roman" w:cs="Times New Roman"/>
          <w:w w:val="90"/>
          <w:sz w:val="30"/>
          <w:szCs w:val="30"/>
        </w:rPr>
        <w:tab/>
        <w:t>A 10</w:t>
      </w:r>
    </w:p>
    <w:p w14:paraId="37B4483B" w14:textId="70A15571" w:rsidR="00D37282" w:rsidDel="0094590A" w:rsidRDefault="00D37282" w:rsidP="00D37282">
      <w:pPr>
        <w:tabs>
          <w:tab w:val="left" w:pos="709"/>
          <w:tab w:val="left" w:pos="1418"/>
          <w:tab w:val="left" w:pos="2127"/>
          <w:tab w:val="left" w:pos="7938"/>
          <w:tab w:val="left" w:pos="8278"/>
          <w:tab w:val="left" w:pos="8335"/>
          <w:tab w:val="left" w:pos="8392"/>
          <w:tab w:val="right" w:pos="8505"/>
        </w:tabs>
        <w:spacing w:after="140" w:line="240" w:lineRule="auto"/>
        <w:rPr>
          <w:del w:id="57" w:author="Hajzlerová Irena, PhDr." w:date="2024-02-07T10:36:00Z"/>
        </w:rPr>
      </w:pPr>
      <w:r>
        <w:rPr>
          <w:rFonts w:ascii="Times New Roman" w:hAnsi="Times New Roman" w:cs="Times New Roman"/>
          <w:w w:val="90"/>
          <w:sz w:val="30"/>
          <w:szCs w:val="30"/>
        </w:rPr>
        <w:tab/>
      </w:r>
      <w:del w:id="58" w:author="Hajzlerová Irena, PhDr." w:date="2024-02-07T10:36:00Z">
        <w:r w:rsidDel="0094590A">
          <w:rPr>
            <w:rFonts w:ascii="Times New Roman" w:hAnsi="Times New Roman" w:cs="Times New Roman"/>
            <w:w w:val="90"/>
            <w:sz w:val="30"/>
            <w:szCs w:val="30"/>
          </w:rPr>
          <w:delText>1.3.5</w:delText>
        </w:r>
        <w:r w:rsidDel="0094590A">
          <w:rPr>
            <w:rFonts w:ascii="Times New Roman" w:hAnsi="Times New Roman" w:cs="Times New Roman"/>
            <w:w w:val="90"/>
            <w:sz w:val="30"/>
            <w:szCs w:val="30"/>
          </w:rPr>
          <w:tab/>
          <w:delText xml:space="preserve">Kroniky tříd </w:delText>
        </w:r>
        <w:r w:rsidDel="0094590A">
          <w:rPr>
            <w:rFonts w:ascii="Times New Roman" w:hAnsi="Times New Roman" w:cs="Times New Roman"/>
            <w:i/>
            <w:color w:val="000000"/>
            <w:w w:val="90"/>
            <w:sz w:val="30"/>
            <w:szCs w:val="30"/>
          </w:rPr>
          <w:delText>(pokud je vedete)</w:delText>
        </w:r>
        <w:r w:rsidDel="0094590A">
          <w:rPr>
            <w:rFonts w:ascii="Times New Roman" w:hAnsi="Times New Roman" w:cs="Times New Roman"/>
            <w:w w:val="90"/>
            <w:sz w:val="30"/>
            <w:szCs w:val="30"/>
          </w:rPr>
          <w:tab/>
          <w:delText xml:space="preserve">    </w:delText>
        </w:r>
        <w:r w:rsidDel="0094590A">
          <w:rPr>
            <w:rFonts w:ascii="Times New Roman" w:hAnsi="Times New Roman" w:cs="Times New Roman"/>
            <w:w w:val="90"/>
            <w:sz w:val="30"/>
            <w:szCs w:val="30"/>
          </w:rPr>
          <w:tab/>
          <w:delText>A 5</w:delText>
        </w:r>
      </w:del>
    </w:p>
    <w:p w14:paraId="1A43D5E7" w14:textId="2AB66B79" w:rsidR="00D37282" w:rsidRDefault="00D37282" w:rsidP="00D37282">
      <w:pPr>
        <w:tabs>
          <w:tab w:val="left" w:pos="709"/>
          <w:tab w:val="left" w:pos="1418"/>
          <w:tab w:val="left" w:pos="2127"/>
          <w:tab w:val="left" w:pos="7938"/>
          <w:tab w:val="left" w:pos="8278"/>
          <w:tab w:val="left" w:pos="8335"/>
          <w:tab w:val="left" w:pos="8392"/>
          <w:tab w:val="right" w:pos="8505"/>
        </w:tabs>
        <w:spacing w:after="140" w:line="240" w:lineRule="auto"/>
      </w:pPr>
      <w:del w:id="59" w:author="Hajzlerová Irena, PhDr." w:date="2024-02-07T10:36:00Z">
        <w:r w:rsidDel="0094590A">
          <w:rPr>
            <w:rFonts w:ascii="Times New Roman" w:hAnsi="Times New Roman" w:cs="Times New Roman"/>
            <w:w w:val="90"/>
            <w:sz w:val="30"/>
            <w:szCs w:val="30"/>
          </w:rPr>
          <w:tab/>
        </w:r>
      </w:del>
      <w:r>
        <w:rPr>
          <w:rFonts w:ascii="Times New Roman" w:hAnsi="Times New Roman" w:cs="Times New Roman"/>
          <w:w w:val="90"/>
          <w:sz w:val="30"/>
          <w:szCs w:val="30"/>
        </w:rPr>
        <w:t>1.3.</w:t>
      </w:r>
      <w:del w:id="60" w:author="Hajzlerová Irena, PhDr." w:date="2024-02-07T10:36:00Z">
        <w:r w:rsidDel="00A61106">
          <w:rPr>
            <w:rFonts w:ascii="Times New Roman" w:hAnsi="Times New Roman" w:cs="Times New Roman"/>
            <w:w w:val="90"/>
            <w:sz w:val="30"/>
            <w:szCs w:val="30"/>
          </w:rPr>
          <w:delText>6</w:delText>
        </w:r>
      </w:del>
      <w:ins w:id="61" w:author="Hajzlerová Irena, PhDr." w:date="2024-02-07T10:36:00Z">
        <w:r w:rsidR="00A61106">
          <w:rPr>
            <w:rFonts w:ascii="Times New Roman" w:hAnsi="Times New Roman" w:cs="Times New Roman"/>
            <w:w w:val="90"/>
            <w:sz w:val="30"/>
            <w:szCs w:val="30"/>
          </w:rPr>
          <w:t>5</w:t>
        </w:r>
      </w:ins>
      <w:r>
        <w:rPr>
          <w:rFonts w:ascii="Times New Roman" w:hAnsi="Times New Roman" w:cs="Times New Roman"/>
          <w:w w:val="90"/>
          <w:sz w:val="30"/>
          <w:szCs w:val="30"/>
        </w:rPr>
        <w:tab/>
        <w:t xml:space="preserve">Fotodokumentace činnosti školy </w:t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>(fotografie, fotoalba)</w:t>
      </w:r>
      <w:r>
        <w:rPr>
          <w:rFonts w:ascii="Times New Roman" w:hAnsi="Times New Roman" w:cs="Times New Roman"/>
          <w:i/>
          <w:w w:val="90"/>
          <w:sz w:val="30"/>
          <w:szCs w:val="30"/>
        </w:rPr>
        <w:tab/>
        <w:t xml:space="preserve">    </w:t>
      </w:r>
      <w:r>
        <w:rPr>
          <w:rFonts w:ascii="Times New Roman" w:hAnsi="Times New Roman" w:cs="Times New Roman"/>
          <w:i/>
          <w:w w:val="90"/>
          <w:sz w:val="30"/>
          <w:szCs w:val="30"/>
        </w:rPr>
        <w:tab/>
      </w:r>
      <w:r>
        <w:rPr>
          <w:rFonts w:ascii="Times New Roman" w:hAnsi="Times New Roman" w:cs="Times New Roman"/>
          <w:w w:val="90"/>
          <w:sz w:val="30"/>
          <w:szCs w:val="30"/>
        </w:rPr>
        <w:t>A 10</w:t>
      </w:r>
    </w:p>
    <w:p w14:paraId="3771C9EC" w14:textId="3345CFC8" w:rsidR="00D37282" w:rsidRDefault="00D37282" w:rsidP="00D37282">
      <w:pPr>
        <w:tabs>
          <w:tab w:val="left" w:pos="709"/>
          <w:tab w:val="left" w:pos="1418"/>
          <w:tab w:val="left" w:pos="2127"/>
          <w:tab w:val="left" w:pos="7938"/>
          <w:tab w:val="left" w:pos="8278"/>
          <w:tab w:val="left" w:pos="8335"/>
          <w:tab w:val="left" w:pos="8392"/>
          <w:tab w:val="right" w:pos="8505"/>
        </w:tabs>
        <w:spacing w:after="140" w:line="240" w:lineRule="auto"/>
      </w:pPr>
      <w:r>
        <w:rPr>
          <w:rFonts w:ascii="Times New Roman" w:hAnsi="Times New Roman" w:cs="Times New Roman"/>
          <w:w w:val="90"/>
          <w:sz w:val="30"/>
          <w:szCs w:val="30"/>
        </w:rPr>
        <w:tab/>
        <w:t>1.3.</w:t>
      </w:r>
      <w:ins w:id="62" w:author="Hajzlerová Irena, PhDr." w:date="2024-02-07T10:36:00Z">
        <w:r w:rsidR="00A61106">
          <w:rPr>
            <w:rFonts w:ascii="Times New Roman" w:hAnsi="Times New Roman" w:cs="Times New Roman"/>
            <w:w w:val="90"/>
            <w:sz w:val="30"/>
            <w:szCs w:val="30"/>
          </w:rPr>
          <w:t>6</w:t>
        </w:r>
      </w:ins>
      <w:del w:id="63" w:author="Hajzlerová Irena, PhDr." w:date="2024-02-07T10:36:00Z">
        <w:r w:rsidDel="00A61106">
          <w:rPr>
            <w:rFonts w:ascii="Times New Roman" w:hAnsi="Times New Roman" w:cs="Times New Roman"/>
            <w:w w:val="90"/>
            <w:sz w:val="30"/>
            <w:szCs w:val="30"/>
          </w:rPr>
          <w:delText>7</w:delText>
        </w:r>
      </w:del>
      <w:r>
        <w:rPr>
          <w:rFonts w:ascii="Times New Roman" w:hAnsi="Times New Roman" w:cs="Times New Roman"/>
          <w:w w:val="90"/>
          <w:sz w:val="30"/>
          <w:szCs w:val="30"/>
        </w:rPr>
        <w:tab/>
        <w:t xml:space="preserve">Filmy, zvukové záznamy, výstřižky z novin, ukázky www </w:t>
      </w:r>
      <w:r>
        <w:rPr>
          <w:rFonts w:ascii="Times New Roman" w:hAnsi="Times New Roman" w:cs="Times New Roman"/>
          <w:w w:val="90"/>
          <w:sz w:val="30"/>
          <w:szCs w:val="30"/>
        </w:rPr>
        <w:tab/>
      </w:r>
      <w:r>
        <w:rPr>
          <w:rFonts w:ascii="Times New Roman" w:hAnsi="Times New Roman" w:cs="Times New Roman"/>
          <w:w w:val="90"/>
          <w:sz w:val="30"/>
          <w:szCs w:val="30"/>
        </w:rPr>
        <w:tab/>
      </w:r>
      <w:r>
        <w:rPr>
          <w:rFonts w:ascii="Times New Roman" w:hAnsi="Times New Roman" w:cs="Times New Roman"/>
          <w:w w:val="90"/>
          <w:sz w:val="30"/>
          <w:szCs w:val="30"/>
        </w:rPr>
        <w:tab/>
      </w:r>
      <w:r>
        <w:rPr>
          <w:rFonts w:ascii="Times New Roman" w:hAnsi="Times New Roman" w:cs="Times New Roman"/>
          <w:w w:val="90"/>
          <w:sz w:val="30"/>
          <w:szCs w:val="30"/>
        </w:rPr>
        <w:tab/>
      </w:r>
      <w:r>
        <w:rPr>
          <w:rFonts w:ascii="Times New Roman" w:hAnsi="Times New Roman" w:cs="Times New Roman"/>
          <w:w w:val="90"/>
          <w:sz w:val="30"/>
          <w:szCs w:val="30"/>
        </w:rPr>
        <w:tab/>
      </w:r>
      <w:r>
        <w:rPr>
          <w:rFonts w:ascii="Times New Roman" w:hAnsi="Times New Roman" w:cs="Times New Roman"/>
          <w:w w:val="90"/>
          <w:sz w:val="30"/>
          <w:szCs w:val="30"/>
        </w:rPr>
        <w:tab/>
      </w:r>
      <w:r>
        <w:rPr>
          <w:rFonts w:ascii="Times New Roman" w:hAnsi="Times New Roman" w:cs="Times New Roman"/>
          <w:w w:val="90"/>
          <w:sz w:val="30"/>
          <w:szCs w:val="30"/>
        </w:rPr>
        <w:tab/>
        <w:t>stránek</w:t>
      </w:r>
      <w:proofErr w:type="gramStart"/>
      <w:r>
        <w:rPr>
          <w:rFonts w:ascii="Times New Roman" w:hAnsi="Times New Roman" w:cs="Times New Roman"/>
          <w:w w:val="90"/>
          <w:sz w:val="30"/>
          <w:szCs w:val="30"/>
        </w:rPr>
        <w:tab/>
        <w:t xml:space="preserve">  </w:t>
      </w:r>
      <w:r>
        <w:rPr>
          <w:rFonts w:ascii="Times New Roman" w:hAnsi="Times New Roman" w:cs="Times New Roman"/>
          <w:w w:val="90"/>
          <w:sz w:val="30"/>
          <w:szCs w:val="30"/>
        </w:rPr>
        <w:tab/>
      </w:r>
      <w:proofErr w:type="gramEnd"/>
      <w:r>
        <w:rPr>
          <w:rFonts w:ascii="Times New Roman" w:hAnsi="Times New Roman" w:cs="Times New Roman"/>
          <w:w w:val="90"/>
          <w:sz w:val="30"/>
          <w:szCs w:val="30"/>
        </w:rPr>
        <w:t>A 10</w:t>
      </w:r>
    </w:p>
    <w:p w14:paraId="235C35C2" w14:textId="184108CB" w:rsidR="00D37282" w:rsidRDefault="00D37282" w:rsidP="00D37282">
      <w:pPr>
        <w:tabs>
          <w:tab w:val="left" w:pos="709"/>
          <w:tab w:val="left" w:pos="1418"/>
          <w:tab w:val="left" w:pos="2127"/>
          <w:tab w:val="left" w:pos="7938"/>
          <w:tab w:val="left" w:pos="8278"/>
          <w:tab w:val="left" w:pos="8335"/>
          <w:tab w:val="left" w:pos="8392"/>
          <w:tab w:val="right" w:pos="8505"/>
        </w:tabs>
        <w:spacing w:after="140" w:line="240" w:lineRule="auto"/>
      </w:pPr>
      <w:r>
        <w:rPr>
          <w:rFonts w:ascii="Times New Roman" w:hAnsi="Times New Roman" w:cs="Times New Roman"/>
          <w:w w:val="90"/>
          <w:sz w:val="30"/>
          <w:szCs w:val="30"/>
        </w:rPr>
        <w:tab/>
        <w:t>1.3.</w:t>
      </w:r>
      <w:ins w:id="64" w:author="Hajzlerová Irena, PhDr." w:date="2024-02-07T10:36:00Z">
        <w:r w:rsidR="00A61106">
          <w:rPr>
            <w:rFonts w:ascii="Times New Roman" w:hAnsi="Times New Roman" w:cs="Times New Roman"/>
            <w:w w:val="90"/>
            <w:sz w:val="30"/>
            <w:szCs w:val="30"/>
          </w:rPr>
          <w:t>7</w:t>
        </w:r>
      </w:ins>
      <w:del w:id="65" w:author="Hajzlerová Irena, PhDr." w:date="2024-02-07T10:36:00Z">
        <w:r w:rsidDel="00A61106">
          <w:rPr>
            <w:rFonts w:ascii="Times New Roman" w:hAnsi="Times New Roman" w:cs="Times New Roman"/>
            <w:w w:val="90"/>
            <w:sz w:val="30"/>
            <w:szCs w:val="30"/>
          </w:rPr>
          <w:delText>8</w:delText>
        </w:r>
      </w:del>
      <w:r>
        <w:rPr>
          <w:rFonts w:ascii="Times New Roman" w:hAnsi="Times New Roman" w:cs="Times New Roman"/>
          <w:w w:val="90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w w:val="90"/>
          <w:sz w:val="30"/>
          <w:szCs w:val="30"/>
        </w:rPr>
        <w:t>Autoevaluace</w:t>
      </w:r>
      <w:proofErr w:type="spellEnd"/>
      <w:r>
        <w:rPr>
          <w:rFonts w:ascii="Times New Roman" w:hAnsi="Times New Roman" w:cs="Times New Roman"/>
          <w:w w:val="90"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>(sebehodnocení)</w:t>
      </w:r>
      <w:r>
        <w:rPr>
          <w:rFonts w:ascii="Times New Roman" w:hAnsi="Times New Roman" w:cs="Times New Roman"/>
          <w:w w:val="90"/>
          <w:sz w:val="30"/>
          <w:szCs w:val="30"/>
        </w:rPr>
        <w:tab/>
        <w:t xml:space="preserve">   </w:t>
      </w:r>
      <w:r>
        <w:rPr>
          <w:rFonts w:ascii="Times New Roman" w:hAnsi="Times New Roman" w:cs="Times New Roman"/>
          <w:w w:val="90"/>
          <w:sz w:val="30"/>
          <w:szCs w:val="30"/>
        </w:rPr>
        <w:tab/>
        <w:t>A 5</w:t>
      </w:r>
    </w:p>
    <w:p w14:paraId="238710D8" w14:textId="11FB251F" w:rsidR="00D37282" w:rsidRDefault="00D37282" w:rsidP="00D37282">
      <w:pPr>
        <w:tabs>
          <w:tab w:val="left" w:pos="709"/>
          <w:tab w:val="left" w:pos="1418"/>
          <w:tab w:val="left" w:pos="2127"/>
          <w:tab w:val="left" w:pos="7938"/>
          <w:tab w:val="left" w:pos="8278"/>
          <w:tab w:val="left" w:pos="8335"/>
          <w:tab w:val="left" w:pos="8392"/>
        </w:tabs>
        <w:spacing w:after="140" w:line="240" w:lineRule="auto"/>
      </w:pPr>
      <w:r>
        <w:rPr>
          <w:rFonts w:ascii="Times New Roman" w:hAnsi="Times New Roman" w:cs="Times New Roman"/>
          <w:w w:val="90"/>
          <w:sz w:val="30"/>
          <w:szCs w:val="30"/>
        </w:rPr>
        <w:tab/>
        <w:t>1.3.</w:t>
      </w:r>
      <w:ins w:id="66" w:author="Hajzlerová Irena, PhDr." w:date="2024-02-07T10:36:00Z">
        <w:r w:rsidR="00A61106">
          <w:rPr>
            <w:rFonts w:ascii="Times New Roman" w:hAnsi="Times New Roman" w:cs="Times New Roman"/>
            <w:w w:val="90"/>
            <w:sz w:val="30"/>
            <w:szCs w:val="30"/>
          </w:rPr>
          <w:t>8</w:t>
        </w:r>
      </w:ins>
      <w:del w:id="67" w:author="Hajzlerová Irena, PhDr." w:date="2024-02-07T10:36:00Z">
        <w:r w:rsidDel="00A61106">
          <w:rPr>
            <w:rFonts w:ascii="Times New Roman" w:hAnsi="Times New Roman" w:cs="Times New Roman"/>
            <w:w w:val="90"/>
            <w:sz w:val="30"/>
            <w:szCs w:val="30"/>
          </w:rPr>
          <w:delText>9</w:delText>
        </w:r>
      </w:del>
      <w:r>
        <w:rPr>
          <w:rFonts w:ascii="Times New Roman" w:hAnsi="Times New Roman" w:cs="Times New Roman"/>
          <w:w w:val="90"/>
          <w:sz w:val="30"/>
          <w:szCs w:val="30"/>
        </w:rPr>
        <w:tab/>
        <w:t>Propagace školy, nábory</w:t>
      </w:r>
      <w:proofErr w:type="gramStart"/>
      <w:r>
        <w:rPr>
          <w:rFonts w:ascii="Times New Roman" w:hAnsi="Times New Roman" w:cs="Times New Roman"/>
          <w:w w:val="90"/>
          <w:sz w:val="30"/>
          <w:szCs w:val="30"/>
        </w:rPr>
        <w:tab/>
        <w:t xml:space="preserve">  </w:t>
      </w:r>
      <w:r>
        <w:rPr>
          <w:rFonts w:ascii="Times New Roman" w:hAnsi="Times New Roman" w:cs="Times New Roman"/>
          <w:w w:val="90"/>
          <w:sz w:val="30"/>
          <w:szCs w:val="30"/>
        </w:rPr>
        <w:tab/>
      </w:r>
      <w:proofErr w:type="gramEnd"/>
      <w:del w:id="68" w:author="Janečková Jitka" w:date="2023-05-26T15:32:00Z">
        <w:r w:rsidDel="00373C01">
          <w:rPr>
            <w:rFonts w:ascii="Times New Roman" w:hAnsi="Times New Roman" w:cs="Times New Roman"/>
            <w:w w:val="90"/>
            <w:sz w:val="30"/>
            <w:szCs w:val="30"/>
          </w:rPr>
          <w:delText xml:space="preserve">V </w:delText>
        </w:r>
      </w:del>
      <w:ins w:id="69" w:author="Janečková Jitka" w:date="2023-05-26T15:32:00Z">
        <w:r w:rsidR="00373C01">
          <w:rPr>
            <w:rFonts w:ascii="Times New Roman" w:hAnsi="Times New Roman" w:cs="Times New Roman"/>
            <w:w w:val="90"/>
            <w:sz w:val="30"/>
            <w:szCs w:val="30"/>
          </w:rPr>
          <w:t xml:space="preserve">A </w:t>
        </w:r>
      </w:ins>
      <w:r>
        <w:rPr>
          <w:rFonts w:ascii="Times New Roman" w:hAnsi="Times New Roman" w:cs="Times New Roman"/>
          <w:w w:val="90"/>
          <w:sz w:val="30"/>
          <w:szCs w:val="30"/>
        </w:rPr>
        <w:t>5</w:t>
      </w:r>
    </w:p>
    <w:p w14:paraId="0F9DFF3F" w14:textId="77777777" w:rsidR="00D37282" w:rsidRDefault="00D37282" w:rsidP="00D37282">
      <w:pPr>
        <w:tabs>
          <w:tab w:val="left" w:pos="709"/>
          <w:tab w:val="left" w:pos="1418"/>
          <w:tab w:val="left" w:pos="2127"/>
          <w:tab w:val="left" w:pos="7938"/>
          <w:tab w:val="left" w:pos="8335"/>
        </w:tabs>
        <w:spacing w:after="140" w:line="240" w:lineRule="auto"/>
        <w:rPr>
          <w:rFonts w:ascii="Times New Roman" w:hAnsi="Times New Roman" w:cs="Times New Roman"/>
          <w:w w:val="90"/>
          <w:sz w:val="20"/>
          <w:szCs w:val="20"/>
        </w:rPr>
      </w:pPr>
    </w:p>
    <w:p w14:paraId="3B55C005" w14:textId="77777777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  <w:tab w:val="left" w:pos="8335"/>
        </w:tabs>
        <w:spacing w:after="140" w:line="240" w:lineRule="auto"/>
      </w:pPr>
      <w:r>
        <w:rPr>
          <w:rFonts w:ascii="Times New Roman" w:hAnsi="Times New Roman" w:cs="Times New Roman"/>
          <w:b/>
          <w:w w:val="90"/>
          <w:sz w:val="30"/>
          <w:szCs w:val="30"/>
          <w:u w:val="single"/>
        </w:rPr>
        <w:t>2. Administrativa</w:t>
      </w:r>
    </w:p>
    <w:p w14:paraId="63B45921" w14:textId="77777777" w:rsidR="00D37282" w:rsidRDefault="00D37282" w:rsidP="00D37282">
      <w:pPr>
        <w:tabs>
          <w:tab w:val="left" w:pos="709"/>
          <w:tab w:val="left" w:pos="1418"/>
          <w:tab w:val="left" w:pos="2127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b/>
          <w:color w:val="0D0D0D"/>
          <w:w w:val="90"/>
          <w:sz w:val="30"/>
          <w:szCs w:val="30"/>
        </w:rPr>
        <w:t>2.1</w:t>
      </w:r>
      <w:r>
        <w:rPr>
          <w:rFonts w:ascii="Times New Roman" w:hAnsi="Times New Roman" w:cs="Times New Roman"/>
          <w:b/>
          <w:color w:val="0D0D0D"/>
          <w:w w:val="90"/>
          <w:sz w:val="30"/>
          <w:szCs w:val="30"/>
        </w:rPr>
        <w:tab/>
        <w:t>Korespondence</w:t>
      </w:r>
    </w:p>
    <w:p w14:paraId="18CC349C" w14:textId="7E7CCF75" w:rsidR="00D37282" w:rsidRDefault="00D37282" w:rsidP="00D37282">
      <w:pPr>
        <w:tabs>
          <w:tab w:val="left" w:pos="709"/>
          <w:tab w:val="left" w:pos="1418"/>
          <w:tab w:val="left" w:pos="2127"/>
          <w:tab w:val="left" w:pos="7938"/>
          <w:tab w:val="left" w:pos="8278"/>
        </w:tabs>
        <w:spacing w:after="140" w:line="240" w:lineRule="auto"/>
        <w:ind w:left="1416" w:hanging="1416"/>
      </w:pPr>
      <w:r>
        <w:rPr>
          <w:rFonts w:ascii="Times New Roman" w:hAnsi="Times New Roman" w:cs="Times New Roman"/>
          <w:color w:val="0D0D0D"/>
          <w:w w:val="90"/>
          <w:sz w:val="30"/>
          <w:szCs w:val="30"/>
        </w:rPr>
        <w:tab/>
        <w:t>2.1.1</w:t>
      </w:r>
      <w:r>
        <w:rPr>
          <w:rFonts w:ascii="Times New Roman" w:hAnsi="Times New Roman" w:cs="Times New Roman"/>
          <w:color w:val="0D0D0D"/>
          <w:w w:val="90"/>
          <w:sz w:val="30"/>
          <w:szCs w:val="30"/>
        </w:rPr>
        <w:tab/>
        <w:t xml:space="preserve">Korespondence běžná </w:t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>(s rodiči,</w:t>
      </w:r>
      <w:del w:id="70" w:author="Hajzlerová Irena, PhDr." w:date="2024-02-07T10:37:00Z">
        <w:r w:rsidDel="00A61106">
          <w:rPr>
            <w:rFonts w:ascii="Times New Roman" w:hAnsi="Times New Roman" w:cs="Times New Roman"/>
            <w:i/>
            <w:color w:val="000000"/>
            <w:w w:val="90"/>
            <w:sz w:val="30"/>
            <w:szCs w:val="30"/>
          </w:rPr>
          <w:delText xml:space="preserve"> žáky, </w:delText>
        </w:r>
      </w:del>
      <w:ins w:id="71" w:author="Hajzlerová Irena, PhDr." w:date="2024-02-07T10:37:00Z">
        <w:r w:rsidR="00A61106">
          <w:rPr>
            <w:rFonts w:ascii="Times New Roman" w:hAnsi="Times New Roman" w:cs="Times New Roman"/>
            <w:i/>
            <w:color w:val="000000"/>
            <w:w w:val="90"/>
            <w:sz w:val="30"/>
            <w:szCs w:val="30"/>
          </w:rPr>
          <w:t xml:space="preserve"> </w:t>
        </w:r>
      </w:ins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>s nadřízenými orgány,</w:t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  <w:t xml:space="preserve">s jinými </w:t>
      </w:r>
      <w:proofErr w:type="gramStart"/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>organizacemi - soud</w:t>
      </w:r>
      <w:proofErr w:type="gramEnd"/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 xml:space="preserve">, policie, </w:t>
      </w:r>
      <w:proofErr w:type="spellStart"/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>Cermat</w:t>
      </w:r>
      <w:proofErr w:type="spellEnd"/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 xml:space="preserve">, pošta, VZP, </w:t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  <w:t>MŠMT, aj.)</w:t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 w:cs="Times New Roman"/>
          <w:color w:val="000000"/>
          <w:w w:val="90"/>
          <w:sz w:val="30"/>
          <w:szCs w:val="30"/>
        </w:rPr>
        <w:t>S 5</w:t>
      </w:r>
    </w:p>
    <w:p w14:paraId="6D0B148B" w14:textId="77777777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 w:cs="Times New Roman"/>
          <w:color w:val="000000"/>
          <w:w w:val="90"/>
          <w:sz w:val="30"/>
          <w:szCs w:val="30"/>
        </w:rPr>
        <w:t>2.1.2.</w:t>
      </w:r>
      <w:r>
        <w:rPr>
          <w:rFonts w:ascii="Times New Roman" w:hAnsi="Times New Roman" w:cs="Times New Roman"/>
          <w:color w:val="000000"/>
          <w:w w:val="90"/>
          <w:sz w:val="30"/>
          <w:szCs w:val="30"/>
        </w:rPr>
        <w:tab/>
        <w:t xml:space="preserve">Žádosti o přijetí do zaměstnání </w:t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 xml:space="preserve">(žádosti o přijetí, kterým jste </w:t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  <w:t xml:space="preserve">           </w:t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  <w:t>nevyhověli, životopisy apod.)</w:t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  <w:t xml:space="preserve">     </w:t>
      </w:r>
      <w:r>
        <w:rPr>
          <w:rFonts w:ascii="Times New Roman" w:hAnsi="Times New Roman" w:cs="Times New Roman"/>
          <w:color w:val="000000"/>
          <w:w w:val="90"/>
          <w:sz w:val="30"/>
          <w:szCs w:val="30"/>
        </w:rPr>
        <w:t>S 5</w:t>
      </w:r>
    </w:p>
    <w:p w14:paraId="5D200A76" w14:textId="41AE617A" w:rsidR="00D37282" w:rsidRDefault="00D37282" w:rsidP="00D37282">
      <w:pPr>
        <w:tabs>
          <w:tab w:val="left" w:pos="709"/>
          <w:tab w:val="left" w:pos="1418"/>
          <w:tab w:val="left" w:pos="2127"/>
          <w:tab w:val="left" w:pos="7938"/>
          <w:tab w:val="left" w:pos="8278"/>
        </w:tabs>
        <w:spacing w:after="140" w:line="240" w:lineRule="auto"/>
      </w:pPr>
      <w:r>
        <w:rPr>
          <w:rStyle w:val="Odkaznakoment1"/>
          <w:rFonts w:ascii="Times New Roman" w:hAnsi="Times New Roman" w:cs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 w:cs="Times New Roman"/>
          <w:color w:val="000000"/>
          <w:w w:val="90"/>
          <w:sz w:val="30"/>
          <w:szCs w:val="30"/>
        </w:rPr>
        <w:t>2.1.3</w:t>
      </w:r>
      <w:r>
        <w:rPr>
          <w:rFonts w:ascii="Times New Roman" w:hAnsi="Times New Roman" w:cs="Times New Roman"/>
          <w:color w:val="000000"/>
          <w:w w:val="90"/>
          <w:sz w:val="30"/>
          <w:szCs w:val="30"/>
        </w:rPr>
        <w:tab/>
        <w:t>Ostatní</w:t>
      </w:r>
      <w:r>
        <w:rPr>
          <w:rStyle w:val="Znakypropoznmkupodarou"/>
          <w:rFonts w:ascii="Times New Roman" w:hAnsi="Times New Roman" w:cs="Times New Roman"/>
          <w:color w:val="000000"/>
          <w:w w:val="90"/>
          <w:sz w:val="30"/>
          <w:szCs w:val="30"/>
        </w:rPr>
        <w:footnoteReference w:id="4"/>
      </w:r>
      <w:r>
        <w:rPr>
          <w:rFonts w:ascii="Times New Roman" w:hAnsi="Times New Roman" w:cs="Times New Roman"/>
          <w:color w:val="000000"/>
          <w:w w:val="90"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 xml:space="preserve">(taková, která se neobjevuje na jiném místě </w:t>
      </w:r>
      <w:proofErr w:type="gramStart"/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 xml:space="preserve">plánu) </w:t>
      </w:r>
      <w:ins w:id="72" w:author="Hajzlerová Irena, PhDr." w:date="2023-09-14T09:30:00Z">
        <w:r w:rsidR="002D5F25">
          <w:rPr>
            <w:rFonts w:ascii="Times New Roman" w:hAnsi="Times New Roman" w:cs="Times New Roman"/>
            <w:i/>
            <w:color w:val="000000"/>
            <w:w w:val="90"/>
            <w:sz w:val="30"/>
            <w:szCs w:val="30"/>
          </w:rPr>
          <w:t xml:space="preserve"> </w:t>
        </w:r>
      </w:ins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 xml:space="preserve"> </w:t>
      </w:r>
      <w:proofErr w:type="gramEnd"/>
      <w:r>
        <w:rPr>
          <w:rFonts w:ascii="Times New Roman" w:hAnsi="Times New Roman" w:cs="Times New Roman"/>
          <w:color w:val="0D0D0D"/>
          <w:w w:val="90"/>
          <w:sz w:val="30"/>
          <w:szCs w:val="30"/>
        </w:rPr>
        <w:tab/>
        <w:t>S 5</w:t>
      </w:r>
    </w:p>
    <w:p w14:paraId="313E3559" w14:textId="77777777" w:rsidR="00D37282" w:rsidRDefault="00D37282" w:rsidP="00D37282">
      <w:pPr>
        <w:tabs>
          <w:tab w:val="left" w:pos="709"/>
          <w:tab w:val="left" w:pos="1418"/>
          <w:tab w:val="left" w:pos="2127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b/>
          <w:color w:val="0D0D0D"/>
          <w:w w:val="90"/>
          <w:sz w:val="30"/>
          <w:szCs w:val="30"/>
        </w:rPr>
        <w:t xml:space="preserve">2.2 </w:t>
      </w:r>
      <w:r>
        <w:rPr>
          <w:rFonts w:ascii="Times New Roman" w:hAnsi="Times New Roman" w:cs="Times New Roman"/>
          <w:b/>
          <w:color w:val="0D0D0D"/>
          <w:w w:val="90"/>
          <w:sz w:val="30"/>
          <w:szCs w:val="30"/>
        </w:rPr>
        <w:tab/>
        <w:t>Stížnosti</w:t>
      </w:r>
    </w:p>
    <w:p w14:paraId="3A916110" w14:textId="77777777" w:rsidR="00D37282" w:rsidRDefault="00D37282" w:rsidP="00D37282">
      <w:pPr>
        <w:tabs>
          <w:tab w:val="left" w:pos="709"/>
          <w:tab w:val="left" w:pos="1418"/>
          <w:tab w:val="left" w:pos="2127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b/>
          <w:color w:val="0D0D0D"/>
          <w:w w:val="90"/>
          <w:sz w:val="30"/>
          <w:szCs w:val="30"/>
        </w:rPr>
        <w:tab/>
      </w:r>
      <w:r>
        <w:rPr>
          <w:rFonts w:ascii="Times New Roman" w:hAnsi="Times New Roman" w:cs="Times New Roman"/>
          <w:color w:val="0D0D0D"/>
          <w:w w:val="90"/>
          <w:sz w:val="30"/>
          <w:szCs w:val="30"/>
        </w:rPr>
        <w:t>2.2.1</w:t>
      </w:r>
      <w:r>
        <w:rPr>
          <w:rFonts w:ascii="Times New Roman" w:hAnsi="Times New Roman" w:cs="Times New Roman"/>
          <w:color w:val="0D0D0D"/>
          <w:w w:val="90"/>
          <w:sz w:val="30"/>
          <w:szCs w:val="30"/>
        </w:rPr>
        <w:tab/>
        <w:t>Evidence stížností</w:t>
      </w:r>
      <w:r>
        <w:rPr>
          <w:rFonts w:ascii="Times New Roman" w:hAnsi="Times New Roman" w:cs="Times New Roman"/>
          <w:color w:val="0D0D0D"/>
          <w:w w:val="90"/>
          <w:sz w:val="30"/>
          <w:szCs w:val="30"/>
        </w:rPr>
        <w:tab/>
        <w:t xml:space="preserve">     </w:t>
      </w:r>
      <w:del w:id="73" w:author="Janečková Jitka" w:date="2023-05-26T15:32:00Z">
        <w:r w:rsidDel="00373C01">
          <w:rPr>
            <w:rFonts w:ascii="Times New Roman" w:hAnsi="Times New Roman" w:cs="Times New Roman"/>
            <w:color w:val="0D0D0D"/>
            <w:w w:val="90"/>
            <w:sz w:val="30"/>
            <w:szCs w:val="30"/>
          </w:rPr>
          <w:delText xml:space="preserve">V </w:delText>
        </w:r>
      </w:del>
      <w:ins w:id="74" w:author="Janečková Jitka" w:date="2023-05-26T15:32:00Z">
        <w:r w:rsidR="00373C01">
          <w:rPr>
            <w:rFonts w:ascii="Times New Roman" w:hAnsi="Times New Roman" w:cs="Times New Roman"/>
            <w:color w:val="0D0D0D"/>
            <w:w w:val="90"/>
            <w:sz w:val="30"/>
            <w:szCs w:val="30"/>
          </w:rPr>
          <w:t xml:space="preserve">A </w:t>
        </w:r>
      </w:ins>
      <w:r>
        <w:rPr>
          <w:rFonts w:ascii="Times New Roman" w:hAnsi="Times New Roman" w:cs="Times New Roman"/>
          <w:color w:val="0D0D0D"/>
          <w:w w:val="90"/>
          <w:sz w:val="30"/>
          <w:szCs w:val="30"/>
        </w:rPr>
        <w:t>5</w:t>
      </w:r>
    </w:p>
    <w:p w14:paraId="76457275" w14:textId="50085573" w:rsidR="00D37282" w:rsidRDefault="00D37282" w:rsidP="00D37282">
      <w:pPr>
        <w:tabs>
          <w:tab w:val="left" w:pos="709"/>
          <w:tab w:val="left" w:pos="1418"/>
          <w:tab w:val="left" w:pos="2127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color w:val="0D0D0D"/>
          <w:w w:val="90"/>
          <w:sz w:val="30"/>
          <w:szCs w:val="30"/>
        </w:rPr>
        <w:tab/>
        <w:t>2.2.2</w:t>
      </w:r>
      <w:r>
        <w:rPr>
          <w:rFonts w:ascii="Times New Roman" w:hAnsi="Times New Roman" w:cs="Times New Roman"/>
          <w:color w:val="0D0D0D"/>
          <w:w w:val="90"/>
          <w:sz w:val="30"/>
          <w:szCs w:val="30"/>
        </w:rPr>
        <w:tab/>
        <w:t xml:space="preserve">Vlastní stížnosti </w:t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>(žáků, studentů, rodičů, učitelů aj.)</w:t>
      </w:r>
      <w:r>
        <w:rPr>
          <w:rFonts w:ascii="Times New Roman" w:hAnsi="Times New Roman" w:cs="Times New Roman"/>
          <w:i/>
          <w:color w:val="7B7B7B"/>
          <w:w w:val="90"/>
          <w:sz w:val="30"/>
          <w:szCs w:val="30"/>
        </w:rPr>
        <w:tab/>
      </w:r>
      <w:del w:id="75" w:author="Hajzlerová Irena, PhDr." w:date="2024-02-07T10:37:00Z">
        <w:r w:rsidDel="00A61106">
          <w:rPr>
            <w:rFonts w:ascii="Times New Roman" w:hAnsi="Times New Roman" w:cs="Times New Roman"/>
            <w:i/>
            <w:color w:val="7B7B7B"/>
            <w:w w:val="90"/>
            <w:sz w:val="30"/>
            <w:szCs w:val="30"/>
          </w:rPr>
          <w:delText xml:space="preserve">   </w:delText>
        </w:r>
        <w:r w:rsidRPr="00A61106" w:rsidDel="00A61106">
          <w:rPr>
            <w:rFonts w:ascii="Times New Roman" w:hAnsi="Times New Roman" w:cs="Times New Roman"/>
            <w:b/>
            <w:color w:val="7B7B7B"/>
            <w:w w:val="90"/>
            <w:sz w:val="30"/>
            <w:szCs w:val="30"/>
            <w:rPrChange w:id="76" w:author="Hajzlerová Irena, PhDr." w:date="2024-02-07T10:37:00Z">
              <w:rPr>
                <w:rFonts w:ascii="Times New Roman" w:hAnsi="Times New Roman" w:cs="Times New Roman"/>
                <w:i/>
                <w:color w:val="7B7B7B"/>
                <w:w w:val="90"/>
                <w:sz w:val="30"/>
                <w:szCs w:val="30"/>
              </w:rPr>
            </w:rPrChange>
          </w:rPr>
          <w:delText xml:space="preserve">  </w:delText>
        </w:r>
        <w:r w:rsidRPr="00A61106" w:rsidDel="00A61106">
          <w:rPr>
            <w:rFonts w:ascii="Times New Roman" w:hAnsi="Times New Roman" w:cs="Times New Roman"/>
            <w:b/>
            <w:w w:val="90"/>
            <w:sz w:val="30"/>
            <w:szCs w:val="30"/>
            <w:rPrChange w:id="77" w:author="Hajzlerová Irena, PhDr." w:date="2024-02-07T10:37:00Z">
              <w:rPr>
                <w:rFonts w:ascii="Times New Roman" w:hAnsi="Times New Roman" w:cs="Times New Roman"/>
                <w:w w:val="90"/>
                <w:sz w:val="30"/>
                <w:szCs w:val="30"/>
              </w:rPr>
            </w:rPrChange>
          </w:rPr>
          <w:delText>V</w:delText>
        </w:r>
      </w:del>
      <w:ins w:id="78" w:author="Janečková Jitka" w:date="2023-05-26T15:32:00Z">
        <w:del w:id="79" w:author="Hajzlerová Irena, PhDr." w:date="2024-02-07T10:37:00Z">
          <w:r w:rsidR="00373C01" w:rsidRPr="00A61106" w:rsidDel="00A61106">
            <w:rPr>
              <w:rFonts w:ascii="Times New Roman" w:hAnsi="Times New Roman" w:cs="Times New Roman"/>
              <w:b/>
              <w:color w:val="7B7B7B"/>
              <w:w w:val="90"/>
              <w:sz w:val="30"/>
              <w:szCs w:val="30"/>
              <w:rPrChange w:id="80" w:author="Hajzlerová Irena, PhDr." w:date="2024-02-07T10:37:00Z">
                <w:rPr>
                  <w:rFonts w:ascii="Times New Roman" w:hAnsi="Times New Roman" w:cs="Times New Roman"/>
                  <w:i/>
                  <w:color w:val="7B7B7B"/>
                  <w:w w:val="90"/>
                  <w:sz w:val="30"/>
                  <w:szCs w:val="30"/>
                </w:rPr>
              </w:rPrChange>
            </w:rPr>
            <w:delText>S</w:delText>
          </w:r>
        </w:del>
      </w:ins>
      <w:del w:id="81" w:author="Hajzlerová Irena, PhDr." w:date="2024-02-07T10:37:00Z">
        <w:r w:rsidDel="00A61106">
          <w:rPr>
            <w:rFonts w:ascii="Times New Roman" w:hAnsi="Times New Roman" w:cs="Times New Roman"/>
            <w:w w:val="90"/>
            <w:sz w:val="30"/>
            <w:szCs w:val="30"/>
          </w:rPr>
          <w:delText> 5</w:delText>
        </w:r>
      </w:del>
      <w:ins w:id="82" w:author="Hajzlerová Irena, PhDr." w:date="2024-02-07T10:38:00Z">
        <w:r w:rsidR="00A61106">
          <w:rPr>
            <w:rFonts w:ascii="Times New Roman" w:hAnsi="Times New Roman" w:cs="Times New Roman"/>
            <w:w w:val="90"/>
            <w:sz w:val="30"/>
            <w:szCs w:val="30"/>
          </w:rPr>
          <w:tab/>
        </w:r>
        <w:r w:rsidR="00A61106">
          <w:rPr>
            <w:rFonts w:ascii="Times New Roman" w:hAnsi="Times New Roman" w:cs="Times New Roman"/>
            <w:color w:val="0D0D0D"/>
            <w:w w:val="90"/>
            <w:sz w:val="30"/>
            <w:szCs w:val="30"/>
          </w:rPr>
          <w:t>S 5</w:t>
        </w:r>
      </w:ins>
    </w:p>
    <w:p w14:paraId="6144F5ED" w14:textId="77777777" w:rsidR="00D37282" w:rsidRDefault="00D37282" w:rsidP="00D37282">
      <w:pPr>
        <w:tabs>
          <w:tab w:val="left" w:pos="709"/>
          <w:tab w:val="left" w:pos="1418"/>
          <w:tab w:val="left" w:pos="2127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b/>
          <w:w w:val="90"/>
          <w:sz w:val="30"/>
          <w:szCs w:val="30"/>
        </w:rPr>
        <w:t>2.3</w:t>
      </w:r>
      <w:r>
        <w:rPr>
          <w:rFonts w:ascii="Times New Roman" w:hAnsi="Times New Roman" w:cs="Times New Roman"/>
          <w:b/>
          <w:w w:val="90"/>
          <w:sz w:val="30"/>
          <w:szCs w:val="30"/>
        </w:rPr>
        <w:tab/>
        <w:t>Základní evidenční pomůcky</w:t>
      </w:r>
    </w:p>
    <w:p w14:paraId="2D9B7604" w14:textId="77777777" w:rsidR="00D37282" w:rsidRDefault="00D37282" w:rsidP="00D37282">
      <w:pPr>
        <w:tabs>
          <w:tab w:val="left" w:pos="709"/>
          <w:tab w:val="left" w:pos="1418"/>
          <w:tab w:val="left" w:pos="2127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w w:val="90"/>
          <w:sz w:val="30"/>
          <w:szCs w:val="30"/>
        </w:rPr>
        <w:tab/>
        <w:t>2.3.1</w:t>
      </w:r>
      <w:r>
        <w:rPr>
          <w:rFonts w:ascii="Times New Roman" w:hAnsi="Times New Roman" w:cs="Times New Roman"/>
          <w:w w:val="90"/>
          <w:sz w:val="30"/>
          <w:szCs w:val="30"/>
        </w:rPr>
        <w:tab/>
        <w:t xml:space="preserve">Podací deník </w:t>
      </w:r>
      <w:r>
        <w:rPr>
          <w:rFonts w:ascii="Times New Roman" w:hAnsi="Times New Roman" w:cs="Times New Roman"/>
          <w:i/>
          <w:w w:val="90"/>
          <w:sz w:val="30"/>
          <w:szCs w:val="30"/>
        </w:rPr>
        <w:t xml:space="preserve">(Po vypsání (vyřízení) všech dokumentů zde </w:t>
      </w:r>
      <w:r>
        <w:rPr>
          <w:rFonts w:ascii="Times New Roman" w:hAnsi="Times New Roman" w:cs="Times New Roman"/>
          <w:i/>
          <w:w w:val="90"/>
          <w:sz w:val="30"/>
          <w:szCs w:val="30"/>
        </w:rPr>
        <w:tab/>
      </w:r>
      <w:r>
        <w:rPr>
          <w:rFonts w:ascii="Times New Roman" w:hAnsi="Times New Roman" w:cs="Times New Roman"/>
          <w:i/>
          <w:w w:val="90"/>
          <w:sz w:val="30"/>
          <w:szCs w:val="30"/>
        </w:rPr>
        <w:tab/>
      </w:r>
      <w:r>
        <w:rPr>
          <w:rFonts w:ascii="Times New Roman" w:hAnsi="Times New Roman" w:cs="Times New Roman"/>
          <w:i/>
          <w:w w:val="90"/>
          <w:sz w:val="30"/>
          <w:szCs w:val="30"/>
        </w:rPr>
        <w:tab/>
      </w:r>
      <w:r>
        <w:rPr>
          <w:rFonts w:ascii="Times New Roman" w:hAnsi="Times New Roman" w:cs="Times New Roman"/>
          <w:i/>
          <w:w w:val="90"/>
          <w:sz w:val="30"/>
          <w:szCs w:val="30"/>
        </w:rPr>
        <w:tab/>
      </w:r>
      <w:r>
        <w:rPr>
          <w:rFonts w:ascii="Times New Roman" w:hAnsi="Times New Roman" w:cs="Times New Roman"/>
          <w:i/>
          <w:w w:val="90"/>
          <w:sz w:val="30"/>
          <w:szCs w:val="30"/>
        </w:rPr>
        <w:tab/>
        <w:t>evidovaných)</w:t>
      </w:r>
      <w:r>
        <w:rPr>
          <w:rFonts w:ascii="Times New Roman" w:hAnsi="Times New Roman" w:cs="Times New Roman"/>
          <w:w w:val="90"/>
          <w:sz w:val="30"/>
          <w:szCs w:val="30"/>
        </w:rPr>
        <w:tab/>
        <w:t xml:space="preserve">     A 10</w:t>
      </w:r>
    </w:p>
    <w:p w14:paraId="400B4707" w14:textId="77777777" w:rsidR="00D37282" w:rsidRDefault="00D37282" w:rsidP="00D37282">
      <w:pPr>
        <w:tabs>
          <w:tab w:val="left" w:pos="709"/>
          <w:tab w:val="left" w:pos="1418"/>
          <w:tab w:val="left" w:pos="2127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w w:val="90"/>
          <w:sz w:val="30"/>
          <w:szCs w:val="30"/>
        </w:rPr>
        <w:tab/>
        <w:t>2.3.2</w:t>
      </w:r>
      <w:r>
        <w:rPr>
          <w:rFonts w:ascii="Times New Roman" w:hAnsi="Times New Roman" w:cs="Times New Roman"/>
          <w:w w:val="90"/>
          <w:sz w:val="30"/>
          <w:szCs w:val="30"/>
        </w:rPr>
        <w:tab/>
        <w:t xml:space="preserve">Archivní kniha </w:t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 xml:space="preserve">(nebo jiná evidence dokumentů uložených </w:t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  <w:t xml:space="preserve">ve spisovně; </w:t>
      </w:r>
      <w:r>
        <w:rPr>
          <w:rFonts w:ascii="Times New Roman" w:hAnsi="Times New Roman" w:cs="Times New Roman"/>
          <w:i/>
          <w:w w:val="90"/>
          <w:sz w:val="30"/>
          <w:szCs w:val="30"/>
        </w:rPr>
        <w:t xml:space="preserve">po vyřazení posledního dokumentu zde </w:t>
      </w:r>
      <w:r>
        <w:rPr>
          <w:rFonts w:ascii="Times New Roman" w:hAnsi="Times New Roman" w:cs="Times New Roman"/>
          <w:i/>
          <w:w w:val="90"/>
          <w:sz w:val="30"/>
          <w:szCs w:val="30"/>
        </w:rPr>
        <w:tab/>
      </w:r>
      <w:r>
        <w:rPr>
          <w:rFonts w:ascii="Times New Roman" w:hAnsi="Times New Roman" w:cs="Times New Roman"/>
          <w:i/>
          <w:w w:val="90"/>
          <w:sz w:val="30"/>
          <w:szCs w:val="30"/>
        </w:rPr>
        <w:tab/>
      </w:r>
      <w:r>
        <w:rPr>
          <w:rFonts w:ascii="Times New Roman" w:hAnsi="Times New Roman" w:cs="Times New Roman"/>
          <w:i/>
          <w:w w:val="90"/>
          <w:sz w:val="30"/>
          <w:szCs w:val="30"/>
        </w:rPr>
        <w:tab/>
      </w:r>
      <w:r>
        <w:rPr>
          <w:rFonts w:ascii="Times New Roman" w:hAnsi="Times New Roman" w:cs="Times New Roman"/>
          <w:i/>
          <w:w w:val="90"/>
          <w:sz w:val="30"/>
          <w:szCs w:val="30"/>
        </w:rPr>
        <w:tab/>
      </w:r>
      <w:r>
        <w:rPr>
          <w:rFonts w:ascii="Times New Roman" w:hAnsi="Times New Roman" w:cs="Times New Roman"/>
          <w:i/>
          <w:w w:val="90"/>
          <w:sz w:val="30"/>
          <w:szCs w:val="30"/>
        </w:rPr>
        <w:tab/>
        <w:t>evidovaného</w:t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>)</w:t>
      </w:r>
      <w:r>
        <w:rPr>
          <w:rFonts w:ascii="Times New Roman" w:hAnsi="Times New Roman" w:cs="Times New Roman"/>
          <w:i/>
          <w:color w:val="7B7B7B"/>
          <w:w w:val="90"/>
          <w:sz w:val="30"/>
          <w:szCs w:val="30"/>
        </w:rPr>
        <w:tab/>
        <w:t xml:space="preserve">     </w:t>
      </w:r>
      <w:r>
        <w:rPr>
          <w:rFonts w:ascii="Times New Roman" w:hAnsi="Times New Roman" w:cs="Times New Roman"/>
          <w:w w:val="90"/>
          <w:sz w:val="30"/>
          <w:szCs w:val="30"/>
        </w:rPr>
        <w:t>A 10</w:t>
      </w:r>
    </w:p>
    <w:p w14:paraId="0BB0ADA4" w14:textId="77777777" w:rsidR="00D37282" w:rsidRDefault="00D37282" w:rsidP="00D37282">
      <w:pPr>
        <w:tabs>
          <w:tab w:val="left" w:pos="709"/>
          <w:tab w:val="left" w:pos="1418"/>
          <w:tab w:val="left" w:pos="2127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i/>
          <w:w w:val="90"/>
          <w:sz w:val="30"/>
          <w:szCs w:val="30"/>
        </w:rPr>
        <w:tab/>
      </w:r>
      <w:r>
        <w:rPr>
          <w:rFonts w:ascii="Times New Roman" w:hAnsi="Times New Roman" w:cs="Times New Roman"/>
          <w:w w:val="90"/>
          <w:sz w:val="30"/>
          <w:szCs w:val="30"/>
        </w:rPr>
        <w:t>2.3.3</w:t>
      </w:r>
      <w:r>
        <w:rPr>
          <w:rFonts w:ascii="Times New Roman" w:hAnsi="Times New Roman" w:cs="Times New Roman"/>
          <w:w w:val="90"/>
          <w:sz w:val="30"/>
          <w:szCs w:val="30"/>
        </w:rPr>
        <w:tab/>
        <w:t>Předávací protokoly dokumentů předaných do spisovny</w:t>
      </w:r>
      <w:r>
        <w:rPr>
          <w:rFonts w:ascii="Times New Roman" w:hAnsi="Times New Roman" w:cs="Times New Roman"/>
          <w:w w:val="90"/>
          <w:sz w:val="30"/>
          <w:szCs w:val="30"/>
        </w:rPr>
        <w:tab/>
        <w:t xml:space="preserve">     S 10</w:t>
      </w:r>
    </w:p>
    <w:p w14:paraId="140214BE" w14:textId="77777777" w:rsidR="00D37282" w:rsidRDefault="00D37282" w:rsidP="00D37282">
      <w:pPr>
        <w:tabs>
          <w:tab w:val="left" w:pos="709"/>
          <w:tab w:val="left" w:pos="1418"/>
          <w:tab w:val="left" w:pos="2127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i/>
          <w:color w:val="538135"/>
          <w:w w:val="90"/>
          <w:sz w:val="30"/>
          <w:szCs w:val="30"/>
        </w:rPr>
        <w:tab/>
      </w:r>
      <w:r>
        <w:rPr>
          <w:rFonts w:ascii="Times New Roman" w:hAnsi="Times New Roman" w:cs="Times New Roman"/>
          <w:w w:val="90"/>
          <w:sz w:val="30"/>
          <w:szCs w:val="30"/>
        </w:rPr>
        <w:t>2.3.4</w:t>
      </w:r>
      <w:r>
        <w:rPr>
          <w:rFonts w:ascii="Times New Roman" w:hAnsi="Times New Roman" w:cs="Times New Roman"/>
          <w:w w:val="90"/>
          <w:sz w:val="30"/>
          <w:szCs w:val="30"/>
        </w:rPr>
        <w:tab/>
        <w:t>Kniha poštovného a evidence známek</w:t>
      </w:r>
      <w:r>
        <w:rPr>
          <w:rFonts w:ascii="Times New Roman" w:hAnsi="Times New Roman" w:cs="Times New Roman"/>
          <w:w w:val="90"/>
          <w:sz w:val="30"/>
          <w:szCs w:val="30"/>
        </w:rPr>
        <w:tab/>
        <w:t xml:space="preserve">     S 5</w:t>
      </w:r>
    </w:p>
    <w:p w14:paraId="2EE27E4A" w14:textId="77777777" w:rsidR="00D37282" w:rsidRDefault="00D37282" w:rsidP="00D37282">
      <w:pPr>
        <w:tabs>
          <w:tab w:val="left" w:pos="709"/>
          <w:tab w:val="left" w:pos="1418"/>
          <w:tab w:val="left" w:pos="2127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i/>
          <w:color w:val="538135"/>
          <w:w w:val="90"/>
          <w:sz w:val="30"/>
          <w:szCs w:val="30"/>
        </w:rPr>
        <w:tab/>
      </w:r>
      <w:r>
        <w:rPr>
          <w:rFonts w:ascii="Times New Roman" w:hAnsi="Times New Roman" w:cs="Times New Roman"/>
          <w:w w:val="90"/>
          <w:sz w:val="30"/>
          <w:szCs w:val="30"/>
        </w:rPr>
        <w:t>2.3.5</w:t>
      </w:r>
      <w:r>
        <w:rPr>
          <w:rFonts w:ascii="Times New Roman" w:hAnsi="Times New Roman" w:cs="Times New Roman"/>
          <w:w w:val="90"/>
          <w:sz w:val="30"/>
          <w:szCs w:val="30"/>
        </w:rPr>
        <w:tab/>
        <w:t xml:space="preserve">Evidence razítek </w:t>
      </w:r>
      <w:r>
        <w:rPr>
          <w:rFonts w:ascii="Times New Roman" w:hAnsi="Times New Roman" w:cs="Times New Roman"/>
          <w:i/>
          <w:w w:val="90"/>
          <w:sz w:val="30"/>
          <w:szCs w:val="30"/>
        </w:rPr>
        <w:t>(po vyřazení razítek zde evidovaných)</w:t>
      </w:r>
      <w:r>
        <w:rPr>
          <w:rFonts w:ascii="Times New Roman" w:hAnsi="Times New Roman" w:cs="Times New Roman"/>
          <w:w w:val="90"/>
          <w:sz w:val="30"/>
          <w:szCs w:val="30"/>
        </w:rPr>
        <w:tab/>
        <w:t xml:space="preserve">     A 5</w:t>
      </w:r>
    </w:p>
    <w:p w14:paraId="42139860" w14:textId="77777777" w:rsidR="00D37282" w:rsidRDefault="00D37282" w:rsidP="00D37282">
      <w:pPr>
        <w:tabs>
          <w:tab w:val="left" w:pos="709"/>
          <w:tab w:val="left" w:pos="1418"/>
          <w:tab w:val="left" w:pos="2127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w w:val="90"/>
          <w:sz w:val="30"/>
          <w:szCs w:val="30"/>
        </w:rPr>
        <w:tab/>
        <w:t>2.3.6</w:t>
      </w:r>
      <w:r>
        <w:rPr>
          <w:rFonts w:ascii="Times New Roman" w:hAnsi="Times New Roman" w:cs="Times New Roman"/>
          <w:w w:val="90"/>
          <w:sz w:val="30"/>
          <w:szCs w:val="30"/>
        </w:rPr>
        <w:tab/>
        <w:t xml:space="preserve">Razítka </w:t>
      </w:r>
      <w:r>
        <w:rPr>
          <w:rFonts w:ascii="Times New Roman" w:hAnsi="Times New Roman" w:cs="Times New Roman"/>
          <w:i/>
          <w:w w:val="90"/>
          <w:sz w:val="30"/>
          <w:szCs w:val="30"/>
        </w:rPr>
        <w:t>(po ztrátě platnosti, či při opotřebení)</w:t>
      </w:r>
      <w:r>
        <w:rPr>
          <w:rFonts w:ascii="Times New Roman" w:hAnsi="Times New Roman" w:cs="Times New Roman"/>
          <w:w w:val="90"/>
          <w:sz w:val="30"/>
          <w:szCs w:val="30"/>
        </w:rPr>
        <w:tab/>
        <w:t xml:space="preserve">     S 1</w:t>
      </w:r>
    </w:p>
    <w:p w14:paraId="04C97D43" w14:textId="7D76CE78" w:rsidR="00D37282" w:rsidDel="00A61106" w:rsidRDefault="00D37282">
      <w:pPr>
        <w:tabs>
          <w:tab w:val="left" w:pos="709"/>
          <w:tab w:val="left" w:pos="1418"/>
          <w:tab w:val="left" w:pos="2127"/>
          <w:tab w:val="left" w:pos="7938"/>
          <w:tab w:val="left" w:pos="8278"/>
        </w:tabs>
        <w:spacing w:after="140" w:line="240" w:lineRule="auto"/>
        <w:rPr>
          <w:del w:id="83" w:author="Hajzlerová Irena, PhDr." w:date="2024-02-07T10:38:00Z"/>
        </w:rPr>
      </w:pPr>
      <w:r>
        <w:rPr>
          <w:rFonts w:ascii="Times New Roman" w:hAnsi="Times New Roman" w:cs="Times New Roman"/>
          <w:w w:val="90"/>
          <w:sz w:val="30"/>
          <w:szCs w:val="30"/>
        </w:rPr>
        <w:lastRenderedPageBreak/>
        <w:tab/>
      </w:r>
      <w:del w:id="84" w:author="Hajzlerová Irena, PhDr." w:date="2024-02-07T10:38:00Z">
        <w:r w:rsidDel="00A61106">
          <w:rPr>
            <w:rFonts w:ascii="Times New Roman" w:hAnsi="Times New Roman" w:cs="Times New Roman"/>
            <w:w w:val="90"/>
            <w:sz w:val="30"/>
            <w:szCs w:val="30"/>
          </w:rPr>
          <w:delText>2.3.7</w:delText>
        </w:r>
        <w:r w:rsidDel="00A61106">
          <w:rPr>
            <w:rFonts w:ascii="Times New Roman" w:hAnsi="Times New Roman" w:cs="Times New Roman"/>
            <w:w w:val="90"/>
            <w:sz w:val="30"/>
            <w:szCs w:val="30"/>
          </w:rPr>
          <w:tab/>
          <w:delText xml:space="preserve">Evidence kvalifikovaných certifikátů </w:delText>
        </w:r>
        <w:r w:rsidDel="00A61106">
          <w:rPr>
            <w:rFonts w:ascii="Times New Roman" w:hAnsi="Times New Roman" w:cs="Times New Roman"/>
            <w:i/>
            <w:color w:val="000000"/>
            <w:w w:val="90"/>
            <w:sz w:val="30"/>
            <w:szCs w:val="30"/>
          </w:rPr>
          <w:delText>(podle § 17 vyhlášky</w:delText>
        </w:r>
        <w:r w:rsidDel="00A61106">
          <w:rPr>
            <w:rFonts w:ascii="Times New Roman" w:hAnsi="Times New Roman" w:cs="Times New Roman"/>
            <w:i/>
            <w:color w:val="000000"/>
            <w:w w:val="90"/>
            <w:sz w:val="30"/>
            <w:szCs w:val="30"/>
          </w:rPr>
          <w:tab/>
          <w:delText xml:space="preserve">     </w:delText>
        </w:r>
        <w:r w:rsidDel="00A61106">
          <w:rPr>
            <w:rFonts w:ascii="Times New Roman" w:hAnsi="Times New Roman" w:cs="Times New Roman"/>
            <w:color w:val="000000"/>
            <w:w w:val="90"/>
            <w:sz w:val="30"/>
            <w:szCs w:val="30"/>
          </w:rPr>
          <w:delText>S 5</w:delText>
        </w:r>
      </w:del>
    </w:p>
    <w:p w14:paraId="40D71369" w14:textId="5488F06C" w:rsidR="00D37282" w:rsidDel="00A61106" w:rsidRDefault="00D37282">
      <w:pPr>
        <w:tabs>
          <w:tab w:val="left" w:pos="709"/>
          <w:tab w:val="left" w:pos="1418"/>
          <w:tab w:val="left" w:pos="2127"/>
          <w:tab w:val="left" w:pos="7938"/>
          <w:tab w:val="left" w:pos="8278"/>
        </w:tabs>
        <w:spacing w:after="140" w:line="240" w:lineRule="auto"/>
        <w:rPr>
          <w:del w:id="85" w:author="Hajzlerová Irena, PhDr." w:date="2024-02-07T10:38:00Z"/>
        </w:rPr>
      </w:pPr>
      <w:del w:id="86" w:author="Hajzlerová Irena, PhDr." w:date="2024-02-07T10:38:00Z">
        <w:r w:rsidDel="00A61106">
          <w:rPr>
            <w:rFonts w:ascii="Times New Roman" w:hAnsi="Times New Roman" w:cs="Times New Roman"/>
            <w:i/>
            <w:color w:val="000000"/>
            <w:w w:val="90"/>
            <w:sz w:val="30"/>
            <w:szCs w:val="30"/>
          </w:rPr>
          <w:tab/>
        </w:r>
        <w:r w:rsidDel="00A61106">
          <w:rPr>
            <w:rFonts w:ascii="Times New Roman" w:hAnsi="Times New Roman" w:cs="Times New Roman"/>
            <w:i/>
            <w:color w:val="000000"/>
            <w:w w:val="90"/>
            <w:sz w:val="30"/>
            <w:szCs w:val="30"/>
          </w:rPr>
          <w:tab/>
          <w:delText>č. 259/2012; po ztrátě platnosti)</w:delText>
        </w:r>
      </w:del>
    </w:p>
    <w:p w14:paraId="16107319" w14:textId="4E825521" w:rsidR="00D37282" w:rsidRDefault="00D37282" w:rsidP="00D37282">
      <w:pPr>
        <w:tabs>
          <w:tab w:val="left" w:pos="709"/>
          <w:tab w:val="left" w:pos="1418"/>
          <w:tab w:val="left" w:pos="2127"/>
          <w:tab w:val="left" w:pos="7938"/>
          <w:tab w:val="left" w:pos="8278"/>
        </w:tabs>
        <w:spacing w:after="140" w:line="240" w:lineRule="auto"/>
      </w:pPr>
      <w:del w:id="87" w:author="Hajzlerová Irena, PhDr." w:date="2024-02-07T10:38:00Z">
        <w:r w:rsidDel="00A61106">
          <w:rPr>
            <w:rFonts w:ascii="Times New Roman" w:hAnsi="Times New Roman" w:cs="Times New Roman"/>
            <w:i/>
            <w:color w:val="7B7B7B"/>
            <w:w w:val="90"/>
            <w:sz w:val="30"/>
            <w:szCs w:val="30"/>
          </w:rPr>
          <w:tab/>
        </w:r>
      </w:del>
      <w:r>
        <w:rPr>
          <w:rFonts w:ascii="Times New Roman" w:hAnsi="Times New Roman" w:cs="Times New Roman"/>
          <w:w w:val="90"/>
          <w:sz w:val="30"/>
          <w:szCs w:val="30"/>
        </w:rPr>
        <w:t>2.3.</w:t>
      </w:r>
      <w:del w:id="88" w:author="Hajzlerová Irena, PhDr." w:date="2024-02-07T10:38:00Z">
        <w:r w:rsidDel="00A61106">
          <w:rPr>
            <w:rFonts w:ascii="Times New Roman" w:hAnsi="Times New Roman" w:cs="Times New Roman"/>
            <w:w w:val="90"/>
            <w:sz w:val="30"/>
            <w:szCs w:val="30"/>
          </w:rPr>
          <w:delText>8</w:delText>
        </w:r>
      </w:del>
      <w:ins w:id="89" w:author="Hajzlerová Irena, PhDr." w:date="2024-02-07T10:38:00Z">
        <w:r w:rsidR="00A61106">
          <w:rPr>
            <w:rFonts w:ascii="Times New Roman" w:hAnsi="Times New Roman" w:cs="Times New Roman"/>
            <w:w w:val="90"/>
            <w:sz w:val="30"/>
            <w:szCs w:val="30"/>
          </w:rPr>
          <w:t>7</w:t>
        </w:r>
      </w:ins>
      <w:r>
        <w:rPr>
          <w:rFonts w:ascii="Times New Roman" w:hAnsi="Times New Roman" w:cs="Times New Roman"/>
          <w:w w:val="90"/>
          <w:sz w:val="30"/>
          <w:szCs w:val="30"/>
        </w:rPr>
        <w:tab/>
        <w:t>Evidence výpůjček ze spisovny</w:t>
      </w:r>
      <w:r>
        <w:rPr>
          <w:rFonts w:ascii="Times New Roman" w:hAnsi="Times New Roman" w:cs="Times New Roman"/>
          <w:w w:val="90"/>
          <w:sz w:val="30"/>
          <w:szCs w:val="30"/>
        </w:rPr>
        <w:tab/>
        <w:t xml:space="preserve">     S 5</w:t>
      </w:r>
    </w:p>
    <w:p w14:paraId="101C324B" w14:textId="7908C121" w:rsidR="00D37282" w:rsidRDefault="00D37282" w:rsidP="00D37282">
      <w:pPr>
        <w:tabs>
          <w:tab w:val="left" w:pos="709"/>
          <w:tab w:val="left" w:pos="1418"/>
          <w:tab w:val="left" w:pos="2127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w w:val="90"/>
          <w:sz w:val="30"/>
          <w:szCs w:val="30"/>
        </w:rPr>
        <w:tab/>
        <w:t>2.3.</w:t>
      </w:r>
      <w:ins w:id="90" w:author="Hajzlerová Irena, PhDr." w:date="2024-02-07T10:38:00Z">
        <w:r w:rsidR="00A61106">
          <w:rPr>
            <w:rFonts w:ascii="Times New Roman" w:hAnsi="Times New Roman" w:cs="Times New Roman"/>
            <w:w w:val="90"/>
            <w:sz w:val="30"/>
            <w:szCs w:val="30"/>
          </w:rPr>
          <w:t>8</w:t>
        </w:r>
      </w:ins>
      <w:del w:id="91" w:author="Hajzlerová Irena, PhDr." w:date="2024-02-07T10:38:00Z">
        <w:r w:rsidDel="00A61106">
          <w:rPr>
            <w:rFonts w:ascii="Times New Roman" w:hAnsi="Times New Roman" w:cs="Times New Roman"/>
            <w:w w:val="90"/>
            <w:sz w:val="30"/>
            <w:szCs w:val="30"/>
          </w:rPr>
          <w:delText>9</w:delText>
        </w:r>
      </w:del>
      <w:r>
        <w:rPr>
          <w:rFonts w:ascii="Times New Roman" w:hAnsi="Times New Roman" w:cs="Times New Roman"/>
          <w:w w:val="90"/>
          <w:sz w:val="30"/>
          <w:szCs w:val="30"/>
        </w:rPr>
        <w:tab/>
        <w:t>Evidence časopisů a odborných publikací</w:t>
      </w:r>
      <w:r>
        <w:rPr>
          <w:rFonts w:ascii="Times New Roman" w:hAnsi="Times New Roman" w:cs="Times New Roman"/>
          <w:w w:val="90"/>
          <w:sz w:val="30"/>
          <w:szCs w:val="30"/>
        </w:rPr>
        <w:tab/>
        <w:t xml:space="preserve">     S 3</w:t>
      </w:r>
    </w:p>
    <w:p w14:paraId="24C2212B" w14:textId="5AE6028F" w:rsidR="00D37282" w:rsidRDefault="00D37282" w:rsidP="00D37282">
      <w:pPr>
        <w:tabs>
          <w:tab w:val="left" w:pos="709"/>
          <w:tab w:val="left" w:pos="1418"/>
          <w:tab w:val="left" w:pos="2127"/>
          <w:tab w:val="left" w:pos="7938"/>
          <w:tab w:val="left" w:pos="8278"/>
        </w:tabs>
        <w:spacing w:after="140" w:line="240" w:lineRule="auto"/>
        <w:rPr>
          <w:ins w:id="92" w:author="Hajzlerová Irena, PhDr." w:date="2024-02-07T10:39:00Z"/>
          <w:rFonts w:ascii="Times New Roman" w:hAnsi="Times New Roman" w:cs="Times New Roman"/>
          <w:w w:val="90"/>
          <w:sz w:val="30"/>
          <w:szCs w:val="30"/>
        </w:rPr>
      </w:pPr>
      <w:r>
        <w:rPr>
          <w:rFonts w:ascii="Times New Roman" w:hAnsi="Times New Roman" w:cs="Times New Roman"/>
          <w:w w:val="90"/>
          <w:sz w:val="30"/>
          <w:szCs w:val="30"/>
        </w:rPr>
        <w:tab/>
        <w:t>2.3.</w:t>
      </w:r>
      <w:ins w:id="93" w:author="Hajzlerová Irena, PhDr." w:date="2024-02-07T10:38:00Z">
        <w:r w:rsidR="00A61106">
          <w:rPr>
            <w:rFonts w:ascii="Times New Roman" w:hAnsi="Times New Roman" w:cs="Times New Roman"/>
            <w:w w:val="90"/>
            <w:sz w:val="30"/>
            <w:szCs w:val="30"/>
          </w:rPr>
          <w:t>9</w:t>
        </w:r>
      </w:ins>
      <w:del w:id="94" w:author="Hajzlerová Irena, PhDr." w:date="2024-02-07T10:38:00Z">
        <w:r w:rsidDel="00A61106">
          <w:rPr>
            <w:rFonts w:ascii="Times New Roman" w:hAnsi="Times New Roman" w:cs="Times New Roman"/>
            <w:w w:val="90"/>
            <w:sz w:val="30"/>
            <w:szCs w:val="30"/>
          </w:rPr>
          <w:delText>10</w:delText>
        </w:r>
      </w:del>
      <w:r>
        <w:rPr>
          <w:rFonts w:ascii="Times New Roman" w:hAnsi="Times New Roman" w:cs="Times New Roman"/>
          <w:w w:val="90"/>
          <w:sz w:val="30"/>
          <w:szCs w:val="30"/>
        </w:rPr>
        <w:tab/>
        <w:t>Transakční protokol</w:t>
      </w:r>
      <w:r>
        <w:rPr>
          <w:rFonts w:ascii="Times New Roman" w:hAnsi="Times New Roman" w:cs="Times New Roman"/>
          <w:w w:val="90"/>
          <w:sz w:val="30"/>
          <w:szCs w:val="30"/>
        </w:rPr>
        <w:tab/>
        <w:t xml:space="preserve">     A 1</w:t>
      </w:r>
      <w:r>
        <w:rPr>
          <w:rStyle w:val="Znakypropoznmkupodarou"/>
          <w:rFonts w:ascii="Times New Roman" w:hAnsi="Times New Roman" w:cs="Times New Roman"/>
          <w:w w:val="90"/>
          <w:sz w:val="30"/>
          <w:szCs w:val="30"/>
        </w:rPr>
        <w:footnoteReference w:id="5"/>
      </w:r>
    </w:p>
    <w:p w14:paraId="44FD1AAA" w14:textId="243C6F7E" w:rsidR="00A61106" w:rsidRDefault="00A61106" w:rsidP="00D37282">
      <w:pPr>
        <w:tabs>
          <w:tab w:val="left" w:pos="709"/>
          <w:tab w:val="left" w:pos="1418"/>
          <w:tab w:val="left" w:pos="2127"/>
          <w:tab w:val="left" w:pos="7938"/>
          <w:tab w:val="left" w:pos="8278"/>
        </w:tabs>
        <w:spacing w:after="140" w:line="240" w:lineRule="auto"/>
        <w:rPr>
          <w:ins w:id="95" w:author="Hajzlerová Irena, PhDr." w:date="2024-02-07T10:39:00Z"/>
          <w:rFonts w:ascii="Times New Roman" w:hAnsi="Times New Roman" w:cs="Times New Roman"/>
          <w:w w:val="90"/>
          <w:sz w:val="30"/>
          <w:szCs w:val="30"/>
        </w:rPr>
      </w:pPr>
      <w:ins w:id="96" w:author="Hajzlerová Irena, PhDr." w:date="2024-02-07T10:39:00Z">
        <w:r>
          <w:rPr>
            <w:rFonts w:ascii="Times New Roman" w:hAnsi="Times New Roman" w:cs="Times New Roman"/>
            <w:b/>
            <w:w w:val="90"/>
            <w:sz w:val="30"/>
            <w:szCs w:val="30"/>
          </w:rPr>
          <w:tab/>
        </w:r>
        <w:r w:rsidRPr="00A61106">
          <w:rPr>
            <w:rFonts w:ascii="Times New Roman" w:hAnsi="Times New Roman" w:cs="Times New Roman"/>
            <w:w w:val="90"/>
            <w:sz w:val="30"/>
            <w:szCs w:val="30"/>
            <w:rPrChange w:id="97" w:author="Hajzlerová Irena, PhDr." w:date="2024-02-07T10:39:00Z">
              <w:rPr>
                <w:rFonts w:ascii="Times New Roman" w:hAnsi="Times New Roman" w:cs="Times New Roman"/>
                <w:b/>
                <w:w w:val="90"/>
                <w:sz w:val="30"/>
                <w:szCs w:val="30"/>
              </w:rPr>
            </w:rPrChange>
          </w:rPr>
          <w:t>2.3.10</w:t>
        </w:r>
        <w:r w:rsidRPr="00A61106">
          <w:rPr>
            <w:rFonts w:ascii="Times New Roman" w:hAnsi="Times New Roman" w:cs="Times New Roman"/>
            <w:w w:val="90"/>
            <w:sz w:val="30"/>
            <w:szCs w:val="30"/>
            <w:rPrChange w:id="98" w:author="Hajzlerová Irena, PhDr." w:date="2024-02-07T10:39:00Z">
              <w:rPr>
                <w:rFonts w:ascii="Times New Roman" w:hAnsi="Times New Roman" w:cs="Times New Roman"/>
                <w:b/>
                <w:w w:val="90"/>
                <w:sz w:val="30"/>
                <w:szCs w:val="30"/>
              </w:rPr>
            </w:rPrChange>
          </w:rPr>
          <w:tab/>
        </w:r>
        <w:r>
          <w:rPr>
            <w:rFonts w:ascii="Times New Roman" w:hAnsi="Times New Roman" w:cs="Times New Roman"/>
            <w:w w:val="90"/>
            <w:sz w:val="30"/>
            <w:szCs w:val="30"/>
          </w:rPr>
          <w:t>Dokumentace elektronického systému (po ukončení</w:t>
        </w:r>
      </w:ins>
    </w:p>
    <w:p w14:paraId="3D8E08FE" w14:textId="1B8273F6" w:rsidR="00A61106" w:rsidRPr="00A61106" w:rsidRDefault="00A61106" w:rsidP="00D37282">
      <w:pPr>
        <w:tabs>
          <w:tab w:val="left" w:pos="709"/>
          <w:tab w:val="left" w:pos="1418"/>
          <w:tab w:val="left" w:pos="2127"/>
          <w:tab w:val="left" w:pos="7938"/>
          <w:tab w:val="left" w:pos="8278"/>
        </w:tabs>
        <w:spacing w:after="140" w:line="240" w:lineRule="auto"/>
        <w:rPr>
          <w:rFonts w:ascii="Times New Roman" w:hAnsi="Times New Roman" w:cs="Times New Roman"/>
          <w:w w:val="90"/>
          <w:sz w:val="30"/>
          <w:szCs w:val="30"/>
          <w:rPrChange w:id="99" w:author="Hajzlerová Irena, PhDr." w:date="2024-02-07T10:39:00Z">
            <w:rPr>
              <w:rFonts w:ascii="Times New Roman" w:hAnsi="Times New Roman" w:cs="Times New Roman"/>
              <w:b/>
              <w:w w:val="90"/>
              <w:sz w:val="30"/>
              <w:szCs w:val="30"/>
            </w:rPr>
          </w:rPrChange>
        </w:rPr>
      </w:pPr>
      <w:ins w:id="100" w:author="Hajzlerová Irena, PhDr." w:date="2024-02-07T10:39:00Z">
        <w:r>
          <w:rPr>
            <w:rFonts w:ascii="Times New Roman" w:hAnsi="Times New Roman" w:cs="Times New Roman"/>
            <w:w w:val="90"/>
            <w:sz w:val="30"/>
            <w:szCs w:val="30"/>
          </w:rPr>
          <w:tab/>
        </w:r>
        <w:r>
          <w:rPr>
            <w:rFonts w:ascii="Times New Roman" w:hAnsi="Times New Roman" w:cs="Times New Roman"/>
            <w:w w:val="90"/>
            <w:sz w:val="30"/>
            <w:szCs w:val="30"/>
          </w:rPr>
          <w:tab/>
          <w:t>provozu)</w:t>
        </w:r>
      </w:ins>
      <w:ins w:id="101" w:author="Hajzlerová Irena, PhDr." w:date="2024-02-07T10:40:00Z">
        <w:r>
          <w:rPr>
            <w:rFonts w:ascii="Times New Roman" w:hAnsi="Times New Roman" w:cs="Times New Roman"/>
            <w:w w:val="90"/>
            <w:sz w:val="30"/>
            <w:szCs w:val="30"/>
          </w:rPr>
          <w:tab/>
        </w:r>
        <w:r>
          <w:rPr>
            <w:rFonts w:ascii="Times New Roman" w:hAnsi="Times New Roman" w:cs="Times New Roman"/>
            <w:w w:val="90"/>
            <w:sz w:val="30"/>
            <w:szCs w:val="30"/>
          </w:rPr>
          <w:tab/>
          <w:t>A 1</w:t>
        </w:r>
      </w:ins>
    </w:p>
    <w:p w14:paraId="467F31C2" w14:textId="77777777" w:rsidR="00D37282" w:rsidRDefault="00D37282" w:rsidP="00D37282">
      <w:pPr>
        <w:tabs>
          <w:tab w:val="left" w:pos="709"/>
          <w:tab w:val="left" w:pos="1418"/>
          <w:tab w:val="left" w:pos="2127"/>
          <w:tab w:val="left" w:pos="7938"/>
          <w:tab w:val="left" w:pos="8278"/>
        </w:tabs>
        <w:spacing w:after="140" w:line="240" w:lineRule="auto"/>
        <w:rPr>
          <w:rFonts w:ascii="Times New Roman" w:hAnsi="Times New Roman" w:cs="Times New Roman"/>
          <w:b/>
          <w:w w:val="90"/>
          <w:sz w:val="30"/>
          <w:szCs w:val="30"/>
        </w:rPr>
      </w:pPr>
      <w:r>
        <w:rPr>
          <w:rFonts w:ascii="Times New Roman" w:hAnsi="Times New Roman" w:cs="Times New Roman"/>
          <w:b/>
          <w:w w:val="90"/>
          <w:sz w:val="30"/>
          <w:szCs w:val="30"/>
        </w:rPr>
        <w:t xml:space="preserve">2.4 </w:t>
      </w:r>
      <w:r>
        <w:rPr>
          <w:rFonts w:ascii="Times New Roman" w:hAnsi="Times New Roman" w:cs="Times New Roman"/>
          <w:b/>
          <w:w w:val="90"/>
          <w:sz w:val="30"/>
          <w:szCs w:val="30"/>
        </w:rPr>
        <w:tab/>
        <w:t xml:space="preserve">Skartační řízení </w:t>
      </w:r>
      <w:r>
        <w:rPr>
          <w:rStyle w:val="Znakypropoznmkupodarou"/>
          <w:rFonts w:ascii="Times New Roman" w:hAnsi="Times New Roman" w:cs="Times New Roman"/>
          <w:b/>
          <w:w w:val="90"/>
          <w:sz w:val="30"/>
          <w:szCs w:val="30"/>
        </w:rPr>
        <w:footnoteReference w:id="6"/>
      </w:r>
    </w:p>
    <w:p w14:paraId="18A4AFBA" w14:textId="34ABF05A" w:rsidR="00D37282" w:rsidRDefault="00D37282" w:rsidP="00D37282">
      <w:pPr>
        <w:tabs>
          <w:tab w:val="left" w:pos="709"/>
          <w:tab w:val="left" w:pos="1418"/>
          <w:tab w:val="left" w:pos="2127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b/>
          <w:w w:val="90"/>
          <w:sz w:val="30"/>
          <w:szCs w:val="30"/>
        </w:rPr>
        <w:tab/>
      </w:r>
      <w:r>
        <w:rPr>
          <w:rFonts w:ascii="Times New Roman" w:hAnsi="Times New Roman" w:cs="Times New Roman"/>
          <w:w w:val="90"/>
          <w:sz w:val="30"/>
          <w:szCs w:val="30"/>
        </w:rPr>
        <w:t>2.4.1</w:t>
      </w:r>
      <w:r>
        <w:rPr>
          <w:rFonts w:ascii="Times New Roman" w:hAnsi="Times New Roman" w:cs="Times New Roman"/>
          <w:w w:val="90"/>
          <w:sz w:val="30"/>
          <w:szCs w:val="30"/>
        </w:rPr>
        <w:tab/>
        <w:t>Spisový řád, včetně spisového a skartačního plánu</w:t>
      </w:r>
      <w:r>
        <w:rPr>
          <w:rFonts w:ascii="Times New Roman" w:hAnsi="Times New Roman" w:cs="Times New Roman"/>
          <w:w w:val="90"/>
          <w:sz w:val="30"/>
          <w:szCs w:val="30"/>
        </w:rPr>
        <w:tab/>
        <w:t xml:space="preserve">     A</w:t>
      </w:r>
      <w:ins w:id="102" w:author="Hajzlerová Irena, PhDr." w:date="2024-02-07T10:40:00Z">
        <w:r w:rsidR="00A61106">
          <w:rPr>
            <w:rFonts w:ascii="Times New Roman" w:hAnsi="Times New Roman" w:cs="Times New Roman"/>
            <w:w w:val="90"/>
            <w:sz w:val="30"/>
            <w:szCs w:val="30"/>
          </w:rPr>
          <w:t xml:space="preserve"> 99</w:t>
        </w:r>
      </w:ins>
    </w:p>
    <w:p w14:paraId="2E97B2E4" w14:textId="77777777" w:rsidR="00A61106" w:rsidRDefault="00D37282" w:rsidP="00D37282">
      <w:pPr>
        <w:tabs>
          <w:tab w:val="left" w:pos="709"/>
          <w:tab w:val="left" w:pos="1418"/>
          <w:tab w:val="left" w:pos="2127"/>
          <w:tab w:val="left" w:pos="7938"/>
          <w:tab w:val="left" w:pos="8278"/>
        </w:tabs>
        <w:spacing w:after="140" w:line="240" w:lineRule="auto"/>
        <w:rPr>
          <w:ins w:id="103" w:author="Hajzlerová Irena, PhDr." w:date="2024-02-07T10:40:00Z"/>
          <w:rFonts w:ascii="Times New Roman" w:hAnsi="Times New Roman" w:cs="Times New Roman"/>
          <w:w w:val="90"/>
          <w:sz w:val="30"/>
          <w:szCs w:val="30"/>
        </w:rPr>
      </w:pPr>
      <w:r>
        <w:rPr>
          <w:rFonts w:ascii="Times New Roman" w:hAnsi="Times New Roman" w:cs="Times New Roman"/>
          <w:w w:val="90"/>
          <w:sz w:val="30"/>
          <w:szCs w:val="30"/>
        </w:rPr>
        <w:tab/>
        <w:t>2.4.2</w:t>
      </w:r>
      <w:r>
        <w:rPr>
          <w:rFonts w:ascii="Times New Roman" w:hAnsi="Times New Roman" w:cs="Times New Roman"/>
          <w:w w:val="90"/>
          <w:sz w:val="30"/>
          <w:szCs w:val="30"/>
        </w:rPr>
        <w:tab/>
        <w:t>Skartační návrhy, včetně seznamů, skartační protokoly</w:t>
      </w:r>
      <w:ins w:id="104" w:author="Hajzlerová Irena, PhDr." w:date="2024-02-07T10:40:00Z">
        <w:r w:rsidR="00A61106">
          <w:rPr>
            <w:rFonts w:ascii="Times New Roman" w:hAnsi="Times New Roman" w:cs="Times New Roman"/>
            <w:w w:val="90"/>
            <w:sz w:val="30"/>
            <w:szCs w:val="30"/>
          </w:rPr>
          <w:t>,</w:t>
        </w:r>
      </w:ins>
    </w:p>
    <w:p w14:paraId="00F63AA8" w14:textId="4DF323B5" w:rsidR="00D37282" w:rsidRDefault="00A61106" w:rsidP="00D37282">
      <w:pPr>
        <w:tabs>
          <w:tab w:val="left" w:pos="709"/>
          <w:tab w:val="left" w:pos="1418"/>
          <w:tab w:val="left" w:pos="2127"/>
          <w:tab w:val="left" w:pos="7938"/>
          <w:tab w:val="left" w:pos="8278"/>
        </w:tabs>
        <w:spacing w:after="140" w:line="240" w:lineRule="auto"/>
      </w:pPr>
      <w:ins w:id="105" w:author="Hajzlerová Irena, PhDr." w:date="2024-02-07T10:40:00Z">
        <w:r>
          <w:rPr>
            <w:rFonts w:ascii="Times New Roman" w:hAnsi="Times New Roman" w:cs="Times New Roman"/>
            <w:w w:val="90"/>
            <w:sz w:val="30"/>
            <w:szCs w:val="30"/>
          </w:rPr>
          <w:tab/>
        </w:r>
        <w:r>
          <w:rPr>
            <w:rFonts w:ascii="Times New Roman" w:hAnsi="Times New Roman" w:cs="Times New Roman"/>
            <w:w w:val="90"/>
            <w:sz w:val="30"/>
            <w:szCs w:val="30"/>
          </w:rPr>
          <w:tab/>
          <w:t>předávací protokoly, včetně seznamů dokumentů</w:t>
        </w:r>
      </w:ins>
      <w:r w:rsidR="00D37282">
        <w:rPr>
          <w:rFonts w:ascii="Times New Roman" w:hAnsi="Times New Roman" w:cs="Times New Roman"/>
          <w:w w:val="90"/>
          <w:sz w:val="30"/>
          <w:szCs w:val="30"/>
        </w:rPr>
        <w:tab/>
        <w:t xml:space="preserve">     A</w:t>
      </w:r>
      <w:ins w:id="106" w:author="Hajzlerová Irena, PhDr." w:date="2024-02-07T10:41:00Z">
        <w:r>
          <w:rPr>
            <w:rFonts w:ascii="Times New Roman" w:hAnsi="Times New Roman" w:cs="Times New Roman"/>
            <w:w w:val="90"/>
            <w:sz w:val="30"/>
            <w:szCs w:val="30"/>
          </w:rPr>
          <w:t xml:space="preserve"> 99</w:t>
        </w:r>
      </w:ins>
    </w:p>
    <w:p w14:paraId="0134E879" w14:textId="21E1307F" w:rsidR="00D37282" w:rsidDel="00A61106" w:rsidRDefault="00D37282" w:rsidP="00D37282">
      <w:pPr>
        <w:tabs>
          <w:tab w:val="left" w:pos="709"/>
          <w:tab w:val="left" w:pos="1418"/>
          <w:tab w:val="left" w:pos="2127"/>
          <w:tab w:val="left" w:pos="7938"/>
          <w:tab w:val="left" w:pos="8278"/>
        </w:tabs>
        <w:spacing w:after="140" w:line="240" w:lineRule="auto"/>
        <w:rPr>
          <w:del w:id="107" w:author="Hajzlerová Irena, PhDr." w:date="2024-02-07T10:44:00Z"/>
        </w:rPr>
      </w:pPr>
      <w:r>
        <w:rPr>
          <w:rFonts w:ascii="Times New Roman" w:hAnsi="Times New Roman" w:cs="Times New Roman"/>
          <w:w w:val="90"/>
          <w:sz w:val="30"/>
          <w:szCs w:val="30"/>
        </w:rPr>
        <w:tab/>
      </w:r>
      <w:del w:id="108" w:author="Hajzlerová Irena, PhDr." w:date="2024-02-07T10:40:00Z">
        <w:r w:rsidDel="00A61106">
          <w:rPr>
            <w:rFonts w:ascii="Times New Roman" w:hAnsi="Times New Roman" w:cs="Times New Roman"/>
            <w:w w:val="90"/>
            <w:sz w:val="30"/>
            <w:szCs w:val="30"/>
          </w:rPr>
          <w:delText>2.4.3</w:delText>
        </w:r>
      </w:del>
      <w:r>
        <w:rPr>
          <w:rFonts w:ascii="Times New Roman" w:hAnsi="Times New Roman" w:cs="Times New Roman"/>
          <w:w w:val="90"/>
          <w:sz w:val="30"/>
          <w:szCs w:val="30"/>
        </w:rPr>
        <w:tab/>
      </w:r>
      <w:del w:id="109" w:author="Hajzlerová Irena, PhDr." w:date="2024-02-07T10:40:00Z">
        <w:r w:rsidDel="00A61106">
          <w:rPr>
            <w:rFonts w:ascii="Times New Roman" w:hAnsi="Times New Roman" w:cs="Times New Roman"/>
            <w:w w:val="90"/>
            <w:sz w:val="30"/>
            <w:szCs w:val="30"/>
          </w:rPr>
          <w:delText>Předávací protokoly, včetně seznamů dokumentů</w:delText>
        </w:r>
      </w:del>
      <w:r>
        <w:rPr>
          <w:rFonts w:ascii="Times New Roman" w:hAnsi="Times New Roman" w:cs="Times New Roman"/>
          <w:w w:val="90"/>
          <w:sz w:val="30"/>
          <w:szCs w:val="30"/>
        </w:rPr>
        <w:tab/>
        <w:t xml:space="preserve">     </w:t>
      </w:r>
      <w:del w:id="110" w:author="Hajzlerová Irena, PhDr." w:date="2024-02-07T10:44:00Z">
        <w:r w:rsidDel="00A61106">
          <w:rPr>
            <w:rFonts w:ascii="Times New Roman" w:hAnsi="Times New Roman" w:cs="Times New Roman"/>
            <w:w w:val="90"/>
            <w:sz w:val="30"/>
            <w:szCs w:val="30"/>
          </w:rPr>
          <w:delText>A</w:delText>
        </w:r>
      </w:del>
    </w:p>
    <w:p w14:paraId="65C7083A" w14:textId="77777777" w:rsidR="00D37282" w:rsidRDefault="00D37282" w:rsidP="00D37282">
      <w:pPr>
        <w:tabs>
          <w:tab w:val="left" w:pos="709"/>
          <w:tab w:val="left" w:pos="1418"/>
          <w:tab w:val="left" w:pos="2127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color w:val="0D0D0D"/>
          <w:w w:val="90"/>
          <w:sz w:val="30"/>
          <w:szCs w:val="30"/>
        </w:rPr>
        <w:tab/>
      </w:r>
    </w:p>
    <w:p w14:paraId="1F938D19" w14:textId="77777777" w:rsidR="00D37282" w:rsidRDefault="00D37282" w:rsidP="00D37282">
      <w:pPr>
        <w:tabs>
          <w:tab w:val="left" w:pos="709"/>
          <w:tab w:val="left" w:pos="1418"/>
          <w:tab w:val="left" w:pos="2127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b/>
          <w:color w:val="0D0D0D"/>
          <w:w w:val="90"/>
          <w:sz w:val="30"/>
          <w:szCs w:val="30"/>
          <w:u w:val="single"/>
        </w:rPr>
        <w:t>3. Úsek pedagogický</w:t>
      </w:r>
    </w:p>
    <w:p w14:paraId="7A98B226" w14:textId="77777777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b/>
          <w:color w:val="0D0D0D"/>
          <w:w w:val="90"/>
          <w:sz w:val="30"/>
          <w:szCs w:val="30"/>
        </w:rPr>
        <w:t>3.1</w:t>
      </w:r>
      <w:r>
        <w:rPr>
          <w:rFonts w:ascii="Times New Roman" w:hAnsi="Times New Roman" w:cs="Times New Roman"/>
          <w:b/>
          <w:color w:val="0D0D0D"/>
          <w:w w:val="90"/>
          <w:sz w:val="30"/>
          <w:szCs w:val="30"/>
        </w:rPr>
        <w:tab/>
        <w:t>Organizace vzdělávání</w:t>
      </w:r>
    </w:p>
    <w:p w14:paraId="4EF7533D" w14:textId="77777777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w w:val="90"/>
          <w:sz w:val="30"/>
          <w:szCs w:val="30"/>
        </w:rPr>
        <w:tab/>
        <w:t>3.1.1</w:t>
      </w:r>
      <w:r>
        <w:rPr>
          <w:rFonts w:ascii="Times New Roman" w:hAnsi="Times New Roman" w:cs="Times New Roman"/>
          <w:w w:val="90"/>
          <w:sz w:val="30"/>
          <w:szCs w:val="30"/>
        </w:rPr>
        <w:tab/>
        <w:t xml:space="preserve">Školní vzdělávací </w:t>
      </w:r>
      <w:r>
        <w:rPr>
          <w:rFonts w:ascii="Times New Roman" w:hAnsi="Times New Roman" w:cs="Times New Roman"/>
          <w:color w:val="000000"/>
          <w:w w:val="90"/>
          <w:sz w:val="30"/>
          <w:szCs w:val="30"/>
        </w:rPr>
        <w:t xml:space="preserve">program </w:t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>(vytváří si škola sama na základě</w:t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  <w:t>rámcového vzdělávacího programu z MŠMT; po ztrátě</w:t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  <w:t xml:space="preserve"> platnosti)</w:t>
      </w:r>
      <w:r>
        <w:rPr>
          <w:rFonts w:ascii="Times New Roman" w:hAnsi="Times New Roman" w:cs="Times New Roman"/>
          <w:color w:val="000000"/>
          <w:w w:val="90"/>
          <w:sz w:val="30"/>
          <w:szCs w:val="30"/>
        </w:rPr>
        <w:tab/>
        <w:t xml:space="preserve">   </w:t>
      </w:r>
      <w:r>
        <w:rPr>
          <w:rFonts w:ascii="Times New Roman" w:hAnsi="Times New Roman" w:cs="Times New Roman"/>
          <w:color w:val="000000"/>
          <w:w w:val="90"/>
          <w:sz w:val="30"/>
          <w:szCs w:val="30"/>
        </w:rPr>
        <w:tab/>
        <w:t>A 5</w:t>
      </w:r>
    </w:p>
    <w:p w14:paraId="014139AF" w14:textId="73EAADDD" w:rsidR="00D37282" w:rsidRPr="002D3788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  <w:rPr>
          <w:color w:val="000000"/>
        </w:rPr>
      </w:pPr>
      <w:r w:rsidRPr="002D3788">
        <w:rPr>
          <w:rFonts w:ascii="Times New Roman" w:hAnsi="Times New Roman" w:cs="Times New Roman"/>
          <w:color w:val="000000"/>
          <w:w w:val="90"/>
          <w:sz w:val="30"/>
          <w:szCs w:val="30"/>
        </w:rPr>
        <w:tab/>
        <w:t>3.1.2</w:t>
      </w:r>
      <w:r w:rsidRPr="002D3788">
        <w:rPr>
          <w:rFonts w:ascii="Times New Roman" w:hAnsi="Times New Roman" w:cs="Times New Roman"/>
          <w:color w:val="000000"/>
          <w:w w:val="90"/>
          <w:sz w:val="30"/>
          <w:szCs w:val="30"/>
        </w:rPr>
        <w:tab/>
        <w:t xml:space="preserve">Tematický plán školy, třídní vzdělávací </w:t>
      </w:r>
      <w:del w:id="111" w:author="Hajzlerová Irena, PhDr." w:date="2024-02-07T10:41:00Z">
        <w:r w:rsidRPr="002D3788" w:rsidDel="00A61106">
          <w:rPr>
            <w:rFonts w:ascii="Times New Roman" w:hAnsi="Times New Roman" w:cs="Times New Roman"/>
            <w:color w:val="000000"/>
            <w:w w:val="90"/>
            <w:sz w:val="30"/>
            <w:szCs w:val="30"/>
          </w:rPr>
          <w:delText>plán</w:delText>
        </w:r>
        <w:r w:rsidRPr="002D3788" w:rsidDel="00A61106">
          <w:rPr>
            <w:rFonts w:ascii="Times New Roman" w:hAnsi="Times New Roman" w:cs="Times New Roman"/>
            <w:i/>
            <w:color w:val="000000"/>
            <w:w w:val="90"/>
            <w:sz w:val="30"/>
            <w:szCs w:val="30"/>
          </w:rPr>
          <w:delText xml:space="preserve"> </w:delText>
        </w:r>
      </w:del>
      <w:ins w:id="112" w:author="Hajzlerová Irena, PhDr." w:date="2024-02-07T10:41:00Z">
        <w:r w:rsidR="00A61106">
          <w:rPr>
            <w:rFonts w:ascii="Times New Roman" w:hAnsi="Times New Roman" w:cs="Times New Roman"/>
            <w:color w:val="000000"/>
            <w:w w:val="90"/>
            <w:sz w:val="30"/>
            <w:szCs w:val="30"/>
          </w:rPr>
          <w:t>program</w:t>
        </w:r>
        <w:r w:rsidR="00A61106" w:rsidRPr="002D3788">
          <w:rPr>
            <w:rFonts w:ascii="Times New Roman" w:hAnsi="Times New Roman" w:cs="Times New Roman"/>
            <w:i/>
            <w:color w:val="000000"/>
            <w:w w:val="90"/>
            <w:sz w:val="30"/>
            <w:szCs w:val="30"/>
          </w:rPr>
          <w:t xml:space="preserve"> </w:t>
        </w:r>
      </w:ins>
      <w:r w:rsidRPr="002D3788"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 xml:space="preserve">(vytváří si                </w:t>
      </w:r>
      <w:r w:rsidRPr="002D3788"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</w:r>
      <w:r w:rsidRPr="002D3788"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  <w:t>jednotlivé třídy na základě školního vzdělávacího programu)</w:t>
      </w:r>
      <w:r w:rsidRPr="002D3788"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</w:r>
      <w:r w:rsidRPr="002D3788">
        <w:rPr>
          <w:rFonts w:ascii="Times New Roman" w:hAnsi="Times New Roman" w:cs="Times New Roman"/>
          <w:color w:val="000000"/>
          <w:w w:val="90"/>
          <w:sz w:val="30"/>
          <w:szCs w:val="30"/>
        </w:rPr>
        <w:t>S 5</w:t>
      </w:r>
    </w:p>
    <w:p w14:paraId="3E4E9EFA" w14:textId="77777777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color w:val="000000"/>
          <w:w w:val="90"/>
          <w:sz w:val="30"/>
          <w:szCs w:val="30"/>
        </w:rPr>
        <w:tab/>
        <w:t>3.1.3</w:t>
      </w:r>
      <w:r>
        <w:rPr>
          <w:rFonts w:ascii="Times New Roman" w:hAnsi="Times New Roman" w:cs="Times New Roman"/>
          <w:color w:val="000000"/>
          <w:w w:val="90"/>
          <w:sz w:val="30"/>
          <w:szCs w:val="30"/>
        </w:rPr>
        <w:tab/>
        <w:t>Záznamy z činnosti výchovných poradců</w:t>
      </w:r>
      <w:r>
        <w:rPr>
          <w:rFonts w:ascii="Times New Roman" w:hAnsi="Times New Roman" w:cs="Times New Roman"/>
          <w:color w:val="000000"/>
          <w:w w:val="90"/>
          <w:sz w:val="30"/>
          <w:szCs w:val="30"/>
        </w:rPr>
        <w:tab/>
        <w:t xml:space="preserve">     </w:t>
      </w:r>
      <w:r>
        <w:rPr>
          <w:rFonts w:ascii="Times New Roman" w:hAnsi="Times New Roman" w:cs="Times New Roman"/>
          <w:color w:val="000000"/>
          <w:w w:val="90"/>
          <w:sz w:val="30"/>
          <w:szCs w:val="30"/>
        </w:rPr>
        <w:tab/>
        <w:t>S 5</w:t>
      </w:r>
    </w:p>
    <w:p w14:paraId="6935C3B2" w14:textId="77777777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</w:tabs>
        <w:spacing w:after="140" w:line="240" w:lineRule="auto"/>
      </w:pPr>
      <w:r>
        <w:rPr>
          <w:rFonts w:ascii="Times New Roman" w:hAnsi="Times New Roman" w:cs="Times New Roman"/>
          <w:color w:val="000000"/>
          <w:w w:val="90"/>
          <w:sz w:val="30"/>
          <w:szCs w:val="30"/>
        </w:rPr>
        <w:tab/>
        <w:t>3.1.4</w:t>
      </w:r>
      <w:r>
        <w:rPr>
          <w:rFonts w:ascii="Times New Roman" w:hAnsi="Times New Roman" w:cs="Times New Roman"/>
          <w:color w:val="000000"/>
          <w:w w:val="90"/>
          <w:sz w:val="30"/>
          <w:szCs w:val="30"/>
        </w:rPr>
        <w:tab/>
        <w:t>Logopedická vyšetření</w:t>
      </w:r>
      <w:r>
        <w:rPr>
          <w:rFonts w:ascii="Times New Roman" w:hAnsi="Times New Roman" w:cs="Times New Roman"/>
          <w:color w:val="000000"/>
          <w:w w:val="90"/>
          <w:sz w:val="30"/>
          <w:szCs w:val="30"/>
        </w:rPr>
        <w:tab/>
        <w:t xml:space="preserve">     S 10</w:t>
      </w:r>
    </w:p>
    <w:p w14:paraId="2B916542" w14:textId="50CAEFA5" w:rsidR="00A61106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  <w:rPr>
          <w:ins w:id="113" w:author="Hajzlerová Irena, PhDr." w:date="2024-02-07T10:41:00Z"/>
          <w:rFonts w:ascii="Times New Roman" w:hAnsi="Times New Roman" w:cs="Times New Roman"/>
          <w:color w:val="000000"/>
          <w:w w:val="90"/>
          <w:sz w:val="30"/>
          <w:szCs w:val="30"/>
        </w:rPr>
      </w:pPr>
      <w:r>
        <w:rPr>
          <w:rFonts w:ascii="Times New Roman" w:hAnsi="Times New Roman" w:cs="Times New Roman"/>
          <w:color w:val="000000"/>
          <w:w w:val="90"/>
          <w:sz w:val="30"/>
          <w:szCs w:val="30"/>
        </w:rPr>
        <w:tab/>
      </w:r>
      <w:bookmarkStart w:id="114" w:name="_Hlk492825596"/>
      <w:r>
        <w:rPr>
          <w:rFonts w:ascii="Times New Roman" w:hAnsi="Times New Roman" w:cs="Times New Roman"/>
          <w:color w:val="000000"/>
          <w:w w:val="90"/>
          <w:sz w:val="30"/>
          <w:szCs w:val="30"/>
        </w:rPr>
        <w:t>3.1.5</w:t>
      </w:r>
      <w:r>
        <w:rPr>
          <w:rFonts w:ascii="Times New Roman" w:hAnsi="Times New Roman" w:cs="Times New Roman"/>
          <w:color w:val="000000"/>
          <w:w w:val="90"/>
          <w:sz w:val="30"/>
          <w:szCs w:val="30"/>
        </w:rPr>
        <w:tab/>
        <w:t xml:space="preserve">Individuální vzdělávací plány </w:t>
      </w:r>
      <w:del w:id="115" w:author="Hajzlerová Irena, PhDr." w:date="2024-02-07T10:44:00Z">
        <w:r w:rsidDel="00A61106">
          <w:rPr>
            <w:rFonts w:ascii="Times New Roman" w:hAnsi="Times New Roman" w:cs="Times New Roman"/>
            <w:color w:val="000000"/>
            <w:w w:val="90"/>
            <w:sz w:val="30"/>
            <w:szCs w:val="30"/>
          </w:rPr>
          <w:delText xml:space="preserve">žáků </w:delText>
        </w:r>
      </w:del>
      <w:ins w:id="116" w:author="Hajzlerová Irena, PhDr." w:date="2024-02-07T10:44:00Z">
        <w:r w:rsidR="00A61106">
          <w:rPr>
            <w:rFonts w:ascii="Times New Roman" w:hAnsi="Times New Roman" w:cs="Times New Roman"/>
            <w:color w:val="000000"/>
            <w:w w:val="90"/>
            <w:sz w:val="30"/>
            <w:szCs w:val="30"/>
          </w:rPr>
          <w:t xml:space="preserve">dětí </w:t>
        </w:r>
      </w:ins>
      <w:r>
        <w:rPr>
          <w:rFonts w:ascii="Times New Roman" w:hAnsi="Times New Roman" w:cs="Times New Roman"/>
          <w:color w:val="000000"/>
          <w:w w:val="90"/>
          <w:sz w:val="30"/>
          <w:szCs w:val="30"/>
        </w:rPr>
        <w:t xml:space="preserve">se specifickými vadami </w:t>
      </w:r>
      <w:r>
        <w:rPr>
          <w:rFonts w:ascii="Times New Roman" w:hAnsi="Times New Roman" w:cs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 w:cs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 w:cs="Times New Roman"/>
          <w:color w:val="000000"/>
          <w:w w:val="90"/>
          <w:sz w:val="30"/>
          <w:szCs w:val="30"/>
        </w:rPr>
        <w:tab/>
        <w:t xml:space="preserve">           </w:t>
      </w:r>
      <w:r>
        <w:rPr>
          <w:rFonts w:ascii="Times New Roman" w:hAnsi="Times New Roman" w:cs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 w:cs="Times New Roman"/>
          <w:color w:val="000000"/>
          <w:w w:val="90"/>
          <w:sz w:val="30"/>
          <w:szCs w:val="30"/>
        </w:rPr>
        <w:tab/>
        <w:t>učení</w:t>
      </w:r>
      <w:ins w:id="117" w:author="Hajzlerová Irena, PhDr." w:date="2024-02-07T10:42:00Z">
        <w:r w:rsidR="00A61106">
          <w:rPr>
            <w:rFonts w:ascii="Times New Roman" w:hAnsi="Times New Roman" w:cs="Times New Roman"/>
            <w:color w:val="000000"/>
            <w:w w:val="90"/>
            <w:sz w:val="30"/>
            <w:szCs w:val="30"/>
          </w:rPr>
          <w:tab/>
        </w:r>
        <w:r w:rsidR="00A61106">
          <w:rPr>
            <w:rFonts w:ascii="Times New Roman" w:hAnsi="Times New Roman" w:cs="Times New Roman"/>
            <w:color w:val="000000"/>
            <w:w w:val="90"/>
            <w:sz w:val="30"/>
            <w:szCs w:val="30"/>
          </w:rPr>
          <w:tab/>
        </w:r>
        <w:r w:rsidR="00A61106">
          <w:rPr>
            <w:rFonts w:ascii="Times New Roman" w:hAnsi="Times New Roman" w:cs="Times New Roman"/>
            <w:color w:val="000000"/>
            <w:w w:val="90"/>
            <w:sz w:val="30"/>
            <w:szCs w:val="30"/>
          </w:rPr>
          <w:tab/>
          <w:t>S 10</w:t>
        </w:r>
      </w:ins>
    </w:p>
    <w:p w14:paraId="4EA17807" w14:textId="3051BD39" w:rsidR="00D37282" w:rsidRDefault="00A61106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  <w:rPr>
          <w:ins w:id="118" w:author="Hajzlerová Irena, PhDr." w:date="2024-02-07T10:43:00Z"/>
          <w:rFonts w:ascii="Times New Roman" w:hAnsi="Times New Roman" w:cs="Times New Roman"/>
          <w:color w:val="000000"/>
          <w:w w:val="90"/>
          <w:sz w:val="30"/>
          <w:szCs w:val="30"/>
        </w:rPr>
      </w:pPr>
      <w:ins w:id="119" w:author="Hajzlerová Irena, PhDr." w:date="2024-02-07T10:41:00Z">
        <w:r>
          <w:rPr>
            <w:rFonts w:ascii="Times New Roman" w:hAnsi="Times New Roman" w:cs="Times New Roman"/>
            <w:color w:val="000000"/>
            <w:w w:val="90"/>
            <w:sz w:val="30"/>
            <w:szCs w:val="30"/>
          </w:rPr>
          <w:tab/>
          <w:t>3.1.6</w:t>
        </w:r>
      </w:ins>
      <w:ins w:id="120" w:author="Hajzlerová Irena, PhDr." w:date="2024-02-07T10:42:00Z">
        <w:r>
          <w:rPr>
            <w:rFonts w:ascii="Times New Roman" w:hAnsi="Times New Roman" w:cs="Times New Roman"/>
            <w:color w:val="000000"/>
            <w:w w:val="90"/>
            <w:sz w:val="30"/>
            <w:szCs w:val="30"/>
          </w:rPr>
          <w:t xml:space="preserve"> </w:t>
        </w:r>
        <w:r>
          <w:rPr>
            <w:rFonts w:ascii="Times New Roman" w:hAnsi="Times New Roman" w:cs="Times New Roman"/>
            <w:color w:val="000000"/>
            <w:w w:val="90"/>
            <w:sz w:val="30"/>
            <w:szCs w:val="30"/>
          </w:rPr>
          <w:tab/>
          <w:t>Přehled výchovné práce dětí</w:t>
        </w:r>
      </w:ins>
      <w:r w:rsidR="00D37282">
        <w:rPr>
          <w:rFonts w:ascii="Times New Roman" w:hAnsi="Times New Roman" w:cs="Times New Roman"/>
          <w:color w:val="000000"/>
          <w:w w:val="90"/>
          <w:sz w:val="30"/>
          <w:szCs w:val="30"/>
        </w:rPr>
        <w:tab/>
      </w:r>
      <w:r w:rsidR="00D37282">
        <w:rPr>
          <w:rFonts w:ascii="Times New Roman" w:hAnsi="Times New Roman" w:cs="Times New Roman"/>
          <w:color w:val="000000"/>
          <w:w w:val="90"/>
          <w:sz w:val="30"/>
          <w:szCs w:val="30"/>
        </w:rPr>
        <w:tab/>
      </w:r>
      <w:del w:id="121" w:author="Hajzlerová Irena, PhDr." w:date="2024-02-07T10:42:00Z">
        <w:r w:rsidR="00D37282" w:rsidDel="00A61106">
          <w:rPr>
            <w:rFonts w:ascii="Times New Roman" w:hAnsi="Times New Roman" w:cs="Times New Roman"/>
            <w:color w:val="000000"/>
            <w:w w:val="90"/>
            <w:sz w:val="30"/>
            <w:szCs w:val="30"/>
          </w:rPr>
          <w:delText xml:space="preserve">   </w:delText>
        </w:r>
        <w:r w:rsidR="00D37282" w:rsidDel="00A61106">
          <w:rPr>
            <w:rFonts w:ascii="Times New Roman" w:hAnsi="Times New Roman" w:cs="Times New Roman"/>
            <w:color w:val="000000"/>
            <w:w w:val="90"/>
            <w:sz w:val="30"/>
            <w:szCs w:val="30"/>
          </w:rPr>
          <w:tab/>
          <w:delText>S 10</w:delText>
        </w:r>
      </w:del>
      <w:ins w:id="122" w:author="Hajzlerová Irena, PhDr." w:date="2024-02-07T10:42:00Z">
        <w:r>
          <w:rPr>
            <w:rFonts w:ascii="Times New Roman" w:hAnsi="Times New Roman" w:cs="Times New Roman"/>
            <w:color w:val="000000"/>
            <w:w w:val="90"/>
            <w:sz w:val="30"/>
            <w:szCs w:val="30"/>
          </w:rPr>
          <w:t>S</w:t>
        </w:r>
      </w:ins>
      <w:ins w:id="123" w:author="Hajzlerová Irena, PhDr." w:date="2024-02-07T10:43:00Z">
        <w:r>
          <w:rPr>
            <w:rFonts w:ascii="Times New Roman" w:hAnsi="Times New Roman" w:cs="Times New Roman"/>
            <w:color w:val="000000"/>
            <w:w w:val="90"/>
            <w:sz w:val="30"/>
            <w:szCs w:val="30"/>
          </w:rPr>
          <w:t> </w:t>
        </w:r>
      </w:ins>
      <w:ins w:id="124" w:author="Hajzlerová Irena, PhDr." w:date="2024-02-07T10:42:00Z">
        <w:r>
          <w:rPr>
            <w:rFonts w:ascii="Times New Roman" w:hAnsi="Times New Roman" w:cs="Times New Roman"/>
            <w:color w:val="000000"/>
            <w:w w:val="90"/>
            <w:sz w:val="30"/>
            <w:szCs w:val="30"/>
          </w:rPr>
          <w:t>5</w:t>
        </w:r>
      </w:ins>
    </w:p>
    <w:p w14:paraId="5A58654C" w14:textId="5153619C" w:rsidR="00A61106" w:rsidRPr="00A61106" w:rsidRDefault="00A61106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  <w:rPr>
          <w:rFonts w:ascii="Times New Roman" w:hAnsi="Times New Roman" w:cs="Times New Roman"/>
          <w:color w:val="000000"/>
          <w:w w:val="90"/>
          <w:sz w:val="30"/>
          <w:szCs w:val="30"/>
          <w:rPrChange w:id="125" w:author="Hajzlerová Irena, PhDr." w:date="2024-02-07T10:43:00Z">
            <w:rPr/>
          </w:rPrChange>
        </w:rPr>
      </w:pPr>
      <w:ins w:id="126" w:author="Hajzlerová Irena, PhDr." w:date="2024-02-07T10:43:00Z">
        <w:r>
          <w:tab/>
        </w:r>
        <w:r w:rsidRPr="00A61106">
          <w:rPr>
            <w:rFonts w:ascii="Times New Roman" w:hAnsi="Times New Roman" w:cs="Times New Roman"/>
            <w:color w:val="000000"/>
            <w:w w:val="90"/>
            <w:sz w:val="30"/>
            <w:szCs w:val="30"/>
            <w:rPrChange w:id="127" w:author="Hajzlerová Irena, PhDr." w:date="2024-02-07T10:43:00Z">
              <w:rPr/>
            </w:rPrChange>
          </w:rPr>
          <w:t>3.1.7</w:t>
        </w:r>
        <w:r>
          <w:rPr>
            <w:rFonts w:ascii="Times New Roman" w:hAnsi="Times New Roman" w:cs="Times New Roman"/>
            <w:color w:val="000000"/>
            <w:w w:val="90"/>
            <w:sz w:val="30"/>
            <w:szCs w:val="30"/>
          </w:rPr>
          <w:tab/>
          <w:t>Třídní knihy</w:t>
        </w:r>
        <w:r>
          <w:rPr>
            <w:rFonts w:ascii="Times New Roman" w:hAnsi="Times New Roman" w:cs="Times New Roman"/>
            <w:color w:val="000000"/>
            <w:w w:val="90"/>
            <w:sz w:val="30"/>
            <w:szCs w:val="30"/>
          </w:rPr>
          <w:tab/>
        </w:r>
        <w:r>
          <w:rPr>
            <w:rFonts w:ascii="Times New Roman" w:hAnsi="Times New Roman" w:cs="Times New Roman"/>
            <w:color w:val="000000"/>
            <w:w w:val="90"/>
            <w:sz w:val="30"/>
            <w:szCs w:val="30"/>
          </w:rPr>
          <w:tab/>
          <w:t>S 10</w:t>
        </w:r>
      </w:ins>
    </w:p>
    <w:bookmarkEnd w:id="114"/>
    <w:p w14:paraId="238681C1" w14:textId="77777777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b/>
          <w:color w:val="000000"/>
          <w:w w:val="90"/>
          <w:sz w:val="30"/>
          <w:szCs w:val="30"/>
        </w:rPr>
        <w:t>3.2</w:t>
      </w:r>
      <w:r>
        <w:rPr>
          <w:rFonts w:ascii="Times New Roman" w:hAnsi="Times New Roman" w:cs="Times New Roman"/>
          <w:b/>
          <w:color w:val="000000"/>
          <w:w w:val="90"/>
          <w:sz w:val="30"/>
          <w:szCs w:val="30"/>
        </w:rPr>
        <w:tab/>
        <w:t>Evidence žáků</w:t>
      </w:r>
    </w:p>
    <w:p w14:paraId="7A2CA173" w14:textId="77777777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b/>
          <w:color w:val="000000"/>
          <w:w w:val="90"/>
          <w:sz w:val="30"/>
          <w:szCs w:val="30"/>
        </w:rPr>
        <w:tab/>
      </w:r>
      <w:r>
        <w:rPr>
          <w:rFonts w:ascii="Times New Roman" w:hAnsi="Times New Roman" w:cs="Times New Roman"/>
          <w:color w:val="000000"/>
          <w:w w:val="90"/>
          <w:sz w:val="30"/>
          <w:szCs w:val="30"/>
        </w:rPr>
        <w:t>3.2.1</w:t>
      </w:r>
      <w:r>
        <w:rPr>
          <w:rFonts w:ascii="Times New Roman" w:hAnsi="Times New Roman" w:cs="Times New Roman"/>
          <w:color w:val="000000"/>
          <w:w w:val="90"/>
          <w:sz w:val="30"/>
          <w:szCs w:val="30"/>
        </w:rPr>
        <w:tab/>
        <w:t xml:space="preserve">Přijímací řízení </w:t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 xml:space="preserve">(spisy přijímacího řízení, organizace </w:t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  <w:t xml:space="preserve">       </w:t>
      </w:r>
      <w:proofErr w:type="gramStart"/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  <w:t xml:space="preserve">  </w:t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</w:r>
      <w:proofErr w:type="gramEnd"/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  <w:t>přijímacího řízení, přijímací řízení apod.)</w:t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  <w:t xml:space="preserve">     </w:t>
      </w:r>
      <w:r>
        <w:rPr>
          <w:rFonts w:ascii="Times New Roman" w:hAnsi="Times New Roman" w:cs="Times New Roman"/>
          <w:color w:val="000000"/>
          <w:w w:val="90"/>
          <w:sz w:val="30"/>
          <w:szCs w:val="30"/>
        </w:rPr>
        <w:t>S 10</w:t>
      </w:r>
    </w:p>
    <w:p w14:paraId="1D3ABEE7" w14:textId="41E4C26D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 w:cs="Times New Roman"/>
          <w:color w:val="000000"/>
          <w:w w:val="90"/>
          <w:sz w:val="30"/>
          <w:szCs w:val="30"/>
        </w:rPr>
        <w:tab/>
        <w:t xml:space="preserve">3.2.1.1 Dokumenty nepřijatých </w:t>
      </w:r>
      <w:del w:id="128" w:author="Hajzlerová Irena, PhDr." w:date="2024-02-07T10:43:00Z">
        <w:r w:rsidDel="00A61106">
          <w:rPr>
            <w:rFonts w:ascii="Times New Roman" w:hAnsi="Times New Roman" w:cs="Times New Roman"/>
            <w:color w:val="000000"/>
            <w:w w:val="90"/>
            <w:sz w:val="30"/>
            <w:szCs w:val="30"/>
          </w:rPr>
          <w:delText>žáků</w:delText>
        </w:r>
      </w:del>
      <w:ins w:id="129" w:author="Hajzlerová Irena, PhDr." w:date="2024-02-07T10:43:00Z">
        <w:r w:rsidR="00A61106">
          <w:rPr>
            <w:rFonts w:ascii="Times New Roman" w:hAnsi="Times New Roman" w:cs="Times New Roman"/>
            <w:color w:val="000000"/>
            <w:w w:val="90"/>
            <w:sz w:val="30"/>
            <w:szCs w:val="30"/>
          </w:rPr>
          <w:t>dětí</w:t>
        </w:r>
      </w:ins>
      <w:r>
        <w:rPr>
          <w:rFonts w:ascii="Times New Roman" w:hAnsi="Times New Roman" w:cs="Times New Roman"/>
          <w:color w:val="000000"/>
          <w:w w:val="90"/>
          <w:sz w:val="30"/>
          <w:szCs w:val="30"/>
        </w:rPr>
        <w:tab/>
        <w:t xml:space="preserve">     S 3</w:t>
      </w:r>
    </w:p>
    <w:p w14:paraId="71BA5CC9" w14:textId="3810389F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color w:val="000000"/>
          <w:w w:val="90"/>
          <w:sz w:val="30"/>
          <w:szCs w:val="30"/>
        </w:rPr>
        <w:lastRenderedPageBreak/>
        <w:tab/>
        <w:t>3.2.2</w:t>
      </w:r>
      <w:r>
        <w:rPr>
          <w:rFonts w:ascii="Times New Roman" w:hAnsi="Times New Roman" w:cs="Times New Roman"/>
          <w:color w:val="000000"/>
          <w:w w:val="90"/>
          <w:sz w:val="30"/>
          <w:szCs w:val="30"/>
        </w:rPr>
        <w:tab/>
        <w:t xml:space="preserve">Správní rozhodnutí ředitele týkající se </w:t>
      </w:r>
      <w:del w:id="130" w:author="Hajzlerová Irena, PhDr." w:date="2024-02-07T10:44:00Z">
        <w:r w:rsidDel="00A61106">
          <w:rPr>
            <w:rFonts w:ascii="Times New Roman" w:hAnsi="Times New Roman" w:cs="Times New Roman"/>
            <w:color w:val="000000"/>
            <w:w w:val="90"/>
            <w:sz w:val="30"/>
            <w:szCs w:val="30"/>
          </w:rPr>
          <w:delText xml:space="preserve">žáků </w:delText>
        </w:r>
      </w:del>
      <w:ins w:id="131" w:author="Hajzlerová Irena, PhDr." w:date="2024-02-07T10:44:00Z">
        <w:r w:rsidR="00A61106">
          <w:rPr>
            <w:rFonts w:ascii="Times New Roman" w:hAnsi="Times New Roman" w:cs="Times New Roman"/>
            <w:color w:val="000000"/>
            <w:w w:val="90"/>
            <w:sz w:val="30"/>
            <w:szCs w:val="30"/>
          </w:rPr>
          <w:t xml:space="preserve">dětí </w:t>
        </w:r>
      </w:ins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 xml:space="preserve">(rozhodnutí </w:t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  <w:t>o přijetí, přestupu, vyloučení)</w:t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  <w:t xml:space="preserve">     </w:t>
      </w:r>
      <w:r>
        <w:rPr>
          <w:rFonts w:ascii="Times New Roman" w:hAnsi="Times New Roman" w:cs="Times New Roman"/>
          <w:color w:val="000000"/>
          <w:w w:val="90"/>
          <w:sz w:val="30"/>
          <w:szCs w:val="30"/>
        </w:rPr>
        <w:t>S 10</w:t>
      </w:r>
    </w:p>
    <w:p w14:paraId="1586860E" w14:textId="6546AC6F" w:rsidR="00D37282" w:rsidDel="00A61106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  <w:rPr>
          <w:del w:id="132" w:author="Hajzlerová Irena, PhDr." w:date="2024-02-07T10:44:00Z"/>
        </w:rPr>
      </w:pPr>
      <w:del w:id="133" w:author="Hajzlerová Irena, PhDr." w:date="2024-02-07T10:44:00Z">
        <w:r w:rsidDel="00A61106">
          <w:rPr>
            <w:rFonts w:ascii="Times New Roman" w:hAnsi="Times New Roman" w:cs="Times New Roman"/>
            <w:color w:val="000000"/>
            <w:w w:val="90"/>
            <w:sz w:val="30"/>
            <w:szCs w:val="30"/>
          </w:rPr>
          <w:tab/>
          <w:delText>3.2.3</w:delText>
        </w:r>
        <w:r w:rsidDel="00A61106">
          <w:rPr>
            <w:rFonts w:ascii="Times New Roman" w:hAnsi="Times New Roman" w:cs="Times New Roman"/>
            <w:color w:val="000000"/>
            <w:w w:val="90"/>
            <w:sz w:val="30"/>
            <w:szCs w:val="30"/>
          </w:rPr>
          <w:tab/>
          <w:delText>Seznamy žáků a vyučovacích hodin</w:delText>
        </w:r>
        <w:r w:rsidDel="00A61106">
          <w:rPr>
            <w:rFonts w:ascii="Times New Roman" w:hAnsi="Times New Roman" w:cs="Times New Roman"/>
            <w:i/>
            <w:color w:val="000000"/>
            <w:w w:val="90"/>
            <w:sz w:val="30"/>
            <w:szCs w:val="30"/>
          </w:rPr>
          <w:tab/>
          <w:delText xml:space="preserve">     </w:delText>
        </w:r>
        <w:r w:rsidDel="00A61106">
          <w:rPr>
            <w:rFonts w:ascii="Times New Roman" w:hAnsi="Times New Roman" w:cs="Times New Roman"/>
            <w:color w:val="000000"/>
            <w:w w:val="90"/>
            <w:sz w:val="30"/>
            <w:szCs w:val="30"/>
          </w:rPr>
          <w:delText xml:space="preserve">S 10 </w:delText>
        </w:r>
      </w:del>
    </w:p>
    <w:p w14:paraId="50B8EF1F" w14:textId="70721EE5" w:rsidR="00A61106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  <w:rPr>
          <w:ins w:id="134" w:author="Hajzlerová Irena, PhDr." w:date="2024-02-07T10:45:00Z"/>
          <w:rFonts w:ascii="Times New Roman" w:hAnsi="Times New Roman" w:cs="Times New Roman"/>
          <w:color w:val="000000"/>
          <w:w w:val="90"/>
          <w:sz w:val="30"/>
          <w:szCs w:val="30"/>
        </w:rPr>
      </w:pPr>
      <w:r>
        <w:rPr>
          <w:rFonts w:ascii="Times New Roman" w:hAnsi="Times New Roman" w:cs="Times New Roman"/>
          <w:color w:val="000000"/>
          <w:w w:val="90"/>
          <w:sz w:val="30"/>
          <w:szCs w:val="30"/>
        </w:rPr>
        <w:tab/>
        <w:t>3.2.</w:t>
      </w:r>
      <w:del w:id="135" w:author="Hajzlerová Irena, PhDr." w:date="2024-02-07T10:46:00Z">
        <w:r w:rsidDel="00A61106">
          <w:rPr>
            <w:rFonts w:ascii="Times New Roman" w:hAnsi="Times New Roman" w:cs="Times New Roman"/>
            <w:color w:val="000000"/>
            <w:w w:val="90"/>
            <w:sz w:val="30"/>
            <w:szCs w:val="30"/>
          </w:rPr>
          <w:delText>4</w:delText>
        </w:r>
      </w:del>
      <w:ins w:id="136" w:author="Hajzlerová Irena, PhDr." w:date="2024-02-07T10:46:00Z">
        <w:r w:rsidR="00A61106">
          <w:rPr>
            <w:rFonts w:ascii="Times New Roman" w:hAnsi="Times New Roman" w:cs="Times New Roman"/>
            <w:color w:val="000000"/>
            <w:w w:val="90"/>
            <w:sz w:val="30"/>
            <w:szCs w:val="30"/>
          </w:rPr>
          <w:t>3</w:t>
        </w:r>
      </w:ins>
      <w:r>
        <w:rPr>
          <w:rFonts w:ascii="Times New Roman" w:hAnsi="Times New Roman" w:cs="Times New Roman"/>
          <w:color w:val="000000"/>
          <w:w w:val="90"/>
          <w:sz w:val="30"/>
          <w:szCs w:val="30"/>
        </w:rPr>
        <w:tab/>
      </w:r>
      <w:del w:id="137" w:author="Hajzlerová Irena, PhDr." w:date="2024-02-07T10:44:00Z">
        <w:r w:rsidDel="00A61106">
          <w:rPr>
            <w:rFonts w:ascii="Times New Roman" w:hAnsi="Times New Roman" w:cs="Times New Roman"/>
            <w:color w:val="000000"/>
            <w:w w:val="90"/>
            <w:sz w:val="30"/>
            <w:szCs w:val="30"/>
          </w:rPr>
          <w:delText>Osobní spisy žáků</w:delText>
        </w:r>
      </w:del>
      <w:ins w:id="138" w:author="Hajzlerová Irena, PhDr." w:date="2024-02-07T10:44:00Z">
        <w:r w:rsidR="00A61106">
          <w:rPr>
            <w:rFonts w:ascii="Times New Roman" w:hAnsi="Times New Roman" w:cs="Times New Roman"/>
            <w:color w:val="000000"/>
            <w:w w:val="90"/>
            <w:sz w:val="30"/>
            <w:szCs w:val="30"/>
          </w:rPr>
          <w:t>Evidenčn</w:t>
        </w:r>
      </w:ins>
      <w:ins w:id="139" w:author="Hajzlerová Irena, PhDr." w:date="2024-02-07T10:45:00Z">
        <w:r w:rsidR="00A61106">
          <w:rPr>
            <w:rFonts w:ascii="Times New Roman" w:hAnsi="Times New Roman" w:cs="Times New Roman"/>
            <w:color w:val="000000"/>
            <w:w w:val="90"/>
            <w:sz w:val="30"/>
            <w:szCs w:val="30"/>
          </w:rPr>
          <w:t>í listy dětí</w:t>
        </w:r>
      </w:ins>
      <w:r>
        <w:rPr>
          <w:rFonts w:ascii="Times New Roman" w:hAnsi="Times New Roman" w:cs="Times New Roman"/>
          <w:color w:val="000000"/>
          <w:w w:val="90"/>
          <w:sz w:val="30"/>
          <w:szCs w:val="30"/>
        </w:rPr>
        <w:t xml:space="preserve"> – </w:t>
      </w:r>
      <w:ins w:id="140" w:author="Hajzlerová Irena, PhDr." w:date="2024-02-07T10:45:00Z">
        <w:r w:rsidR="00A61106">
          <w:rPr>
            <w:rFonts w:ascii="Times New Roman" w:hAnsi="Times New Roman" w:cs="Times New Roman"/>
            <w:color w:val="000000"/>
            <w:w w:val="90"/>
            <w:sz w:val="30"/>
            <w:szCs w:val="30"/>
          </w:rPr>
          <w:t xml:space="preserve">údaje o dětech a lékařské záznamy </w:t>
        </w:r>
      </w:ins>
    </w:p>
    <w:p w14:paraId="42E6DDF8" w14:textId="77777777" w:rsidR="00A61106" w:rsidRDefault="00A61106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  <w:rPr>
          <w:ins w:id="141" w:author="Hajzlerová Irena, PhDr." w:date="2024-02-07T10:46:00Z"/>
          <w:rFonts w:ascii="Times New Roman" w:hAnsi="Times New Roman" w:cs="Times New Roman"/>
          <w:i/>
          <w:color w:val="000000"/>
          <w:w w:val="90"/>
          <w:sz w:val="30"/>
          <w:szCs w:val="30"/>
        </w:rPr>
      </w:pPr>
      <w:ins w:id="142" w:author="Hajzlerová Irena, PhDr." w:date="2024-02-07T10:45:00Z">
        <w:r>
          <w:rPr>
            <w:rFonts w:ascii="Times New Roman" w:hAnsi="Times New Roman" w:cs="Times New Roman"/>
            <w:color w:val="000000"/>
            <w:w w:val="90"/>
            <w:sz w:val="30"/>
            <w:szCs w:val="30"/>
          </w:rPr>
          <w:tab/>
        </w:r>
        <w:r>
          <w:rPr>
            <w:rFonts w:ascii="Times New Roman" w:hAnsi="Times New Roman" w:cs="Times New Roman"/>
            <w:color w:val="000000"/>
            <w:w w:val="90"/>
            <w:sz w:val="30"/>
            <w:szCs w:val="30"/>
          </w:rPr>
          <w:tab/>
        </w:r>
      </w:ins>
      <w:r w:rsidR="00D37282">
        <w:rPr>
          <w:rFonts w:ascii="Times New Roman" w:hAnsi="Times New Roman" w:cs="Times New Roman"/>
          <w:color w:val="000000"/>
          <w:w w:val="90"/>
          <w:sz w:val="30"/>
          <w:szCs w:val="30"/>
        </w:rPr>
        <w:t xml:space="preserve">diagnostické záznamy o </w:t>
      </w:r>
      <w:ins w:id="143" w:author="Hajzlerová Irena, PhDr." w:date="2024-02-07T10:45:00Z">
        <w:r>
          <w:rPr>
            <w:rFonts w:ascii="Times New Roman" w:hAnsi="Times New Roman" w:cs="Times New Roman"/>
            <w:color w:val="000000"/>
            <w:w w:val="90"/>
            <w:sz w:val="30"/>
            <w:szCs w:val="30"/>
          </w:rPr>
          <w:t xml:space="preserve">vývoji </w:t>
        </w:r>
      </w:ins>
      <w:r w:rsidR="00D37282">
        <w:rPr>
          <w:rFonts w:ascii="Times New Roman" w:hAnsi="Times New Roman" w:cs="Times New Roman"/>
          <w:color w:val="000000"/>
          <w:w w:val="90"/>
          <w:sz w:val="30"/>
          <w:szCs w:val="30"/>
        </w:rPr>
        <w:t>dět</w:t>
      </w:r>
      <w:ins w:id="144" w:author="Hajzlerová Irena, PhDr." w:date="2024-02-07T10:45:00Z">
        <w:r>
          <w:rPr>
            <w:rFonts w:ascii="Times New Roman" w:hAnsi="Times New Roman" w:cs="Times New Roman"/>
            <w:color w:val="000000"/>
            <w:w w:val="90"/>
            <w:sz w:val="30"/>
            <w:szCs w:val="30"/>
          </w:rPr>
          <w:t>í</w:t>
        </w:r>
      </w:ins>
      <w:del w:id="145" w:author="Hajzlerová Irena, PhDr." w:date="2024-02-07T10:45:00Z">
        <w:r w:rsidR="00D37282" w:rsidDel="00A61106">
          <w:rPr>
            <w:rFonts w:ascii="Times New Roman" w:hAnsi="Times New Roman" w:cs="Times New Roman"/>
            <w:color w:val="000000"/>
            <w:w w:val="90"/>
            <w:sz w:val="30"/>
            <w:szCs w:val="30"/>
          </w:rPr>
          <w:delText>ech</w:delText>
        </w:r>
      </w:del>
      <w:r w:rsidR="00D37282">
        <w:rPr>
          <w:rFonts w:ascii="Times New Roman" w:hAnsi="Times New Roman" w:cs="Times New Roman"/>
          <w:color w:val="000000"/>
          <w:w w:val="90"/>
          <w:sz w:val="30"/>
          <w:szCs w:val="30"/>
        </w:rPr>
        <w:t xml:space="preserve"> </w:t>
      </w:r>
      <w:r w:rsidR="00D37282"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>(pokud</w:t>
      </w:r>
      <w:ins w:id="146" w:author="Hajzlerová Irena, PhDr." w:date="2024-02-07T10:46:00Z">
        <w:r>
          <w:rPr>
            <w:rFonts w:ascii="Times New Roman" w:hAnsi="Times New Roman" w:cs="Times New Roman"/>
            <w:i/>
            <w:color w:val="000000"/>
            <w:w w:val="90"/>
            <w:sz w:val="30"/>
            <w:szCs w:val="30"/>
          </w:rPr>
          <w:t xml:space="preserve"> </w:t>
        </w:r>
      </w:ins>
      <w:del w:id="147" w:author="Hajzlerová Irena, PhDr." w:date="2024-02-07T10:46:00Z">
        <w:r w:rsidR="00D37282" w:rsidDel="00A61106">
          <w:rPr>
            <w:rFonts w:ascii="Times New Roman" w:hAnsi="Times New Roman" w:cs="Times New Roman"/>
            <w:i/>
            <w:color w:val="000000"/>
            <w:w w:val="90"/>
            <w:sz w:val="30"/>
            <w:szCs w:val="30"/>
          </w:rPr>
          <w:delText xml:space="preserve">              </w:delText>
        </w:r>
        <w:r w:rsidR="00D37282" w:rsidDel="00A61106">
          <w:rPr>
            <w:rFonts w:ascii="Times New Roman" w:hAnsi="Times New Roman" w:cs="Times New Roman"/>
            <w:i/>
            <w:color w:val="000000"/>
            <w:w w:val="90"/>
            <w:sz w:val="30"/>
            <w:szCs w:val="30"/>
          </w:rPr>
          <w:tab/>
        </w:r>
        <w:r w:rsidR="00D37282" w:rsidDel="00A61106">
          <w:rPr>
            <w:rFonts w:ascii="Times New Roman" w:hAnsi="Times New Roman" w:cs="Times New Roman"/>
            <w:i/>
            <w:color w:val="000000"/>
            <w:w w:val="90"/>
            <w:sz w:val="30"/>
            <w:szCs w:val="30"/>
          </w:rPr>
          <w:tab/>
          <w:delText xml:space="preserve">tyto </w:delText>
        </w:r>
      </w:del>
      <w:r w:rsidR="00D37282"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 xml:space="preserve">spisy vedete; </w:t>
      </w:r>
    </w:p>
    <w:p w14:paraId="64D18473" w14:textId="461D28C5" w:rsidR="00D37282" w:rsidRDefault="00A61106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</w:pPr>
      <w:ins w:id="148" w:author="Hajzlerová Irena, PhDr." w:date="2024-02-07T10:46:00Z">
        <w:r>
          <w:rPr>
            <w:rFonts w:ascii="Times New Roman" w:hAnsi="Times New Roman" w:cs="Times New Roman"/>
            <w:i/>
            <w:color w:val="000000"/>
            <w:w w:val="90"/>
            <w:sz w:val="30"/>
            <w:szCs w:val="30"/>
          </w:rPr>
          <w:tab/>
        </w:r>
        <w:r>
          <w:rPr>
            <w:rFonts w:ascii="Times New Roman" w:hAnsi="Times New Roman" w:cs="Times New Roman"/>
            <w:i/>
            <w:color w:val="000000"/>
            <w:w w:val="90"/>
            <w:sz w:val="30"/>
            <w:szCs w:val="30"/>
          </w:rPr>
          <w:tab/>
        </w:r>
      </w:ins>
      <w:r w:rsidR="00D37282"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>po ukončení docházky)</w:t>
      </w:r>
      <w:r w:rsidR="00D37282">
        <w:rPr>
          <w:rStyle w:val="Znakypropoznmkupodarou"/>
          <w:rFonts w:ascii="Times New Roman" w:hAnsi="Times New Roman" w:cs="Times New Roman"/>
          <w:i/>
          <w:color w:val="000000"/>
          <w:w w:val="90"/>
          <w:sz w:val="30"/>
          <w:szCs w:val="30"/>
        </w:rPr>
        <w:footnoteReference w:id="7"/>
      </w:r>
      <w:r w:rsidR="00D37282">
        <w:rPr>
          <w:rFonts w:ascii="Times New Roman" w:hAnsi="Times New Roman" w:cs="Times New Roman"/>
          <w:i/>
          <w:color w:val="7B7B7B"/>
          <w:w w:val="90"/>
          <w:sz w:val="30"/>
          <w:szCs w:val="30"/>
        </w:rPr>
        <w:tab/>
      </w:r>
      <w:r w:rsidR="00D37282">
        <w:rPr>
          <w:rFonts w:ascii="Times New Roman" w:hAnsi="Times New Roman" w:cs="Times New Roman"/>
          <w:i/>
          <w:color w:val="7B7B7B"/>
          <w:w w:val="90"/>
          <w:sz w:val="30"/>
          <w:szCs w:val="30"/>
        </w:rPr>
        <w:tab/>
      </w:r>
      <w:r w:rsidR="00D37282">
        <w:rPr>
          <w:rFonts w:ascii="Times New Roman" w:hAnsi="Times New Roman" w:cs="Times New Roman"/>
          <w:w w:val="90"/>
          <w:sz w:val="30"/>
          <w:szCs w:val="30"/>
        </w:rPr>
        <w:t>S 10</w:t>
      </w:r>
    </w:p>
    <w:p w14:paraId="265347EE" w14:textId="2778F056" w:rsidR="005B6075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  <w:rPr>
          <w:ins w:id="151" w:author="Hajzlerová Irena, PhDr." w:date="2024-02-07T10:46:00Z"/>
          <w:rFonts w:ascii="Times New Roman" w:hAnsi="Times New Roman" w:cs="Times New Roman"/>
          <w:w w:val="90"/>
          <w:sz w:val="30"/>
          <w:szCs w:val="30"/>
        </w:rPr>
      </w:pPr>
      <w:r>
        <w:rPr>
          <w:rFonts w:ascii="Times New Roman" w:hAnsi="Times New Roman" w:cs="Times New Roman"/>
          <w:w w:val="90"/>
          <w:sz w:val="30"/>
          <w:szCs w:val="30"/>
        </w:rPr>
        <w:tab/>
        <w:t>3.2.</w:t>
      </w:r>
      <w:del w:id="152" w:author="Hajzlerová Irena, PhDr." w:date="2024-02-07T10:46:00Z">
        <w:r w:rsidDel="00A61106">
          <w:rPr>
            <w:rFonts w:ascii="Times New Roman" w:hAnsi="Times New Roman" w:cs="Times New Roman"/>
            <w:w w:val="90"/>
            <w:sz w:val="30"/>
            <w:szCs w:val="30"/>
          </w:rPr>
          <w:delText xml:space="preserve">5 </w:delText>
        </w:r>
      </w:del>
      <w:ins w:id="153" w:author="Hajzlerová Irena, PhDr." w:date="2024-02-07T10:46:00Z">
        <w:r w:rsidR="00A61106">
          <w:rPr>
            <w:rFonts w:ascii="Times New Roman" w:hAnsi="Times New Roman" w:cs="Times New Roman"/>
            <w:w w:val="90"/>
            <w:sz w:val="30"/>
            <w:szCs w:val="30"/>
          </w:rPr>
          <w:t xml:space="preserve">4 </w:t>
        </w:r>
      </w:ins>
      <w:r>
        <w:rPr>
          <w:rFonts w:ascii="Times New Roman" w:hAnsi="Times New Roman" w:cs="Times New Roman"/>
          <w:w w:val="90"/>
          <w:sz w:val="30"/>
          <w:szCs w:val="30"/>
        </w:rPr>
        <w:tab/>
        <w:t xml:space="preserve">Evidence dětí </w:t>
      </w:r>
      <w:r>
        <w:rPr>
          <w:rFonts w:ascii="Times New Roman" w:hAnsi="Times New Roman" w:cs="Times New Roman"/>
          <w:i/>
          <w:w w:val="90"/>
          <w:sz w:val="30"/>
          <w:szCs w:val="30"/>
        </w:rPr>
        <w:t xml:space="preserve">(školní </w:t>
      </w:r>
      <w:del w:id="154" w:author="Hajzlerová Irena, PhDr." w:date="2024-02-07T10:47:00Z">
        <w:r w:rsidDel="005B6075">
          <w:rPr>
            <w:rFonts w:ascii="Times New Roman" w:hAnsi="Times New Roman" w:cs="Times New Roman"/>
            <w:i/>
            <w:w w:val="90"/>
            <w:sz w:val="30"/>
            <w:szCs w:val="30"/>
          </w:rPr>
          <w:delText xml:space="preserve">matrika)      </w:delText>
        </w:r>
      </w:del>
      <w:proofErr w:type="gramStart"/>
      <w:ins w:id="155" w:author="Hajzlerová Irena, PhDr." w:date="2024-02-07T10:47:00Z">
        <w:r w:rsidR="005B6075">
          <w:rPr>
            <w:rFonts w:ascii="Times New Roman" w:hAnsi="Times New Roman" w:cs="Times New Roman"/>
            <w:i/>
            <w:w w:val="90"/>
            <w:sz w:val="30"/>
            <w:szCs w:val="30"/>
          </w:rPr>
          <w:t xml:space="preserve">matrika)  </w:t>
        </w:r>
      </w:ins>
      <w:r>
        <w:rPr>
          <w:rFonts w:ascii="Times New Roman" w:hAnsi="Times New Roman" w:cs="Times New Roman"/>
          <w:i/>
          <w:w w:val="90"/>
          <w:sz w:val="30"/>
          <w:szCs w:val="30"/>
        </w:rPr>
        <w:t xml:space="preserve"> </w:t>
      </w:r>
      <w:proofErr w:type="gramEnd"/>
      <w:r>
        <w:rPr>
          <w:rFonts w:ascii="Times New Roman" w:hAnsi="Times New Roman" w:cs="Times New Roman"/>
          <w:i/>
          <w:w w:val="90"/>
          <w:sz w:val="30"/>
          <w:szCs w:val="30"/>
        </w:rPr>
        <w:t xml:space="preserve">                                      </w:t>
      </w:r>
      <w:ins w:id="156" w:author="Hajzlerová Irena, PhDr." w:date="2023-09-14T09:31:00Z">
        <w:r w:rsidR="002D5F25">
          <w:rPr>
            <w:rFonts w:ascii="Times New Roman" w:hAnsi="Times New Roman" w:cs="Times New Roman"/>
            <w:i/>
            <w:w w:val="90"/>
            <w:sz w:val="30"/>
            <w:szCs w:val="30"/>
          </w:rPr>
          <w:t xml:space="preserve">      </w:t>
        </w:r>
      </w:ins>
      <w:ins w:id="157" w:author="Hajzlerová Irena, PhDr." w:date="2024-02-07T10:47:00Z">
        <w:r w:rsidR="005B6075">
          <w:rPr>
            <w:rFonts w:ascii="Times New Roman" w:hAnsi="Times New Roman" w:cs="Times New Roman"/>
            <w:i/>
            <w:w w:val="90"/>
            <w:sz w:val="30"/>
            <w:szCs w:val="30"/>
          </w:rPr>
          <w:tab/>
          <w:t xml:space="preserve">    </w:t>
        </w:r>
      </w:ins>
      <w:r>
        <w:rPr>
          <w:rFonts w:ascii="Times New Roman" w:hAnsi="Times New Roman" w:cs="Times New Roman"/>
          <w:i/>
          <w:w w:val="90"/>
          <w:sz w:val="30"/>
          <w:szCs w:val="30"/>
        </w:rPr>
        <w:t xml:space="preserve"> </w:t>
      </w:r>
      <w:del w:id="158" w:author="Hajzlerová Irena, PhDr." w:date="2024-02-07T10:46:00Z">
        <w:r w:rsidDel="005B6075">
          <w:rPr>
            <w:rFonts w:ascii="Times New Roman" w:hAnsi="Times New Roman" w:cs="Times New Roman"/>
            <w:w w:val="90"/>
            <w:sz w:val="30"/>
            <w:szCs w:val="30"/>
          </w:rPr>
          <w:delText>A 45</w:delText>
        </w:r>
      </w:del>
      <w:ins w:id="159" w:author="Hajzlerová Irena, PhDr." w:date="2024-02-07T10:46:00Z">
        <w:r w:rsidR="005B6075">
          <w:rPr>
            <w:rFonts w:ascii="Times New Roman" w:hAnsi="Times New Roman" w:cs="Times New Roman"/>
            <w:w w:val="90"/>
            <w:sz w:val="30"/>
            <w:szCs w:val="30"/>
          </w:rPr>
          <w:t>S 10</w:t>
        </w:r>
      </w:ins>
    </w:p>
    <w:p w14:paraId="54D326EA" w14:textId="20CFD659" w:rsidR="00D37282" w:rsidRDefault="005B6075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</w:pPr>
      <w:ins w:id="160" w:author="Hajzlerová Irena, PhDr." w:date="2024-02-07T10:46:00Z">
        <w:r>
          <w:rPr>
            <w:rFonts w:ascii="Times New Roman" w:hAnsi="Times New Roman" w:cs="Times New Roman"/>
            <w:w w:val="90"/>
            <w:sz w:val="30"/>
            <w:szCs w:val="30"/>
          </w:rPr>
          <w:tab/>
          <w:t>3</w:t>
        </w:r>
      </w:ins>
      <w:ins w:id="161" w:author="Hajzlerová Irena, PhDr." w:date="2024-02-07T10:47:00Z">
        <w:r>
          <w:rPr>
            <w:rFonts w:ascii="Times New Roman" w:hAnsi="Times New Roman" w:cs="Times New Roman"/>
            <w:w w:val="90"/>
            <w:sz w:val="30"/>
            <w:szCs w:val="30"/>
          </w:rPr>
          <w:t>.2.6</w:t>
        </w:r>
        <w:r>
          <w:rPr>
            <w:rFonts w:ascii="Times New Roman" w:hAnsi="Times New Roman" w:cs="Times New Roman"/>
            <w:w w:val="90"/>
            <w:sz w:val="30"/>
            <w:szCs w:val="30"/>
          </w:rPr>
          <w:tab/>
          <w:t>Pověření k vyzvednutí dítěte</w:t>
        </w:r>
      </w:ins>
      <w:ins w:id="162" w:author="Hajzlerová Irena, PhDr." w:date="2024-02-07T10:48:00Z">
        <w:r>
          <w:rPr>
            <w:rFonts w:ascii="Times New Roman" w:hAnsi="Times New Roman" w:cs="Times New Roman"/>
            <w:w w:val="90"/>
            <w:sz w:val="30"/>
            <w:szCs w:val="30"/>
          </w:rPr>
          <w:tab/>
        </w:r>
        <w:r>
          <w:rPr>
            <w:rFonts w:ascii="Times New Roman" w:hAnsi="Times New Roman" w:cs="Times New Roman"/>
            <w:w w:val="90"/>
            <w:sz w:val="30"/>
            <w:szCs w:val="30"/>
          </w:rPr>
          <w:tab/>
          <w:t>S 5</w:t>
        </w:r>
      </w:ins>
      <w:r w:rsidR="00D37282">
        <w:rPr>
          <w:rFonts w:ascii="Times New Roman" w:hAnsi="Times New Roman" w:cs="Times New Roman"/>
          <w:w w:val="90"/>
          <w:sz w:val="30"/>
          <w:szCs w:val="30"/>
        </w:rPr>
        <w:t xml:space="preserve"> </w:t>
      </w:r>
      <w:del w:id="163" w:author="Hajzlerová Irena, PhDr." w:date="2023-09-14T09:31:00Z">
        <w:r w:rsidR="00D37282" w:rsidDel="002D5F25">
          <w:rPr>
            <w:rFonts w:ascii="Times New Roman" w:hAnsi="Times New Roman" w:cs="Times New Roman"/>
            <w:w w:val="90"/>
            <w:sz w:val="30"/>
            <w:szCs w:val="30"/>
          </w:rPr>
          <w:delText>(50)</w:delText>
        </w:r>
      </w:del>
    </w:p>
    <w:p w14:paraId="4388B181" w14:textId="77777777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  <w:rPr>
          <w:rFonts w:ascii="Times New Roman" w:hAnsi="Times New Roman" w:cs="Times New Roman"/>
          <w:b/>
          <w:w w:val="90"/>
          <w:sz w:val="30"/>
          <w:szCs w:val="30"/>
          <w:u w:val="single"/>
        </w:rPr>
      </w:pPr>
    </w:p>
    <w:p w14:paraId="6E0E7B2D" w14:textId="77777777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b/>
          <w:w w:val="90"/>
          <w:sz w:val="30"/>
          <w:szCs w:val="30"/>
          <w:u w:val="single"/>
        </w:rPr>
        <w:t>4. Úsek personální a mzdový</w:t>
      </w:r>
    </w:p>
    <w:p w14:paraId="3C985AF8" w14:textId="77777777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b/>
          <w:w w:val="90"/>
          <w:sz w:val="30"/>
          <w:szCs w:val="30"/>
        </w:rPr>
        <w:t>4.1.</w:t>
      </w:r>
      <w:r>
        <w:rPr>
          <w:rFonts w:ascii="Times New Roman" w:hAnsi="Times New Roman" w:cs="Times New Roman"/>
          <w:b/>
          <w:w w:val="90"/>
          <w:sz w:val="30"/>
          <w:szCs w:val="30"/>
        </w:rPr>
        <w:tab/>
        <w:t xml:space="preserve">Personalistika </w:t>
      </w:r>
    </w:p>
    <w:p w14:paraId="3BE6AC0B" w14:textId="13F09F53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b/>
          <w:w w:val="90"/>
          <w:sz w:val="30"/>
          <w:szCs w:val="30"/>
        </w:rPr>
        <w:tab/>
      </w:r>
      <w:r>
        <w:rPr>
          <w:rFonts w:ascii="Times New Roman" w:hAnsi="Times New Roman" w:cs="Times New Roman"/>
          <w:w w:val="90"/>
          <w:sz w:val="30"/>
          <w:szCs w:val="30"/>
        </w:rPr>
        <w:t>4.1.1</w:t>
      </w:r>
      <w:r>
        <w:rPr>
          <w:rFonts w:ascii="Times New Roman" w:hAnsi="Times New Roman" w:cs="Times New Roman"/>
          <w:w w:val="90"/>
          <w:sz w:val="30"/>
          <w:szCs w:val="30"/>
        </w:rPr>
        <w:tab/>
      </w:r>
      <w:commentRangeStart w:id="164"/>
      <w:r>
        <w:rPr>
          <w:rFonts w:ascii="Times New Roman" w:hAnsi="Times New Roman" w:cs="Times New Roman"/>
          <w:w w:val="90"/>
          <w:sz w:val="30"/>
          <w:szCs w:val="30"/>
        </w:rPr>
        <w:t>Osobní spisy vedoucích zaměstnanců</w:t>
      </w:r>
      <w:r>
        <w:rPr>
          <w:rStyle w:val="Znakypropoznmkupodarou"/>
          <w:rFonts w:ascii="Times New Roman" w:hAnsi="Times New Roman" w:cs="Times New Roman"/>
          <w:w w:val="90"/>
          <w:sz w:val="30"/>
          <w:szCs w:val="30"/>
        </w:rPr>
        <w:footnoteReference w:id="8"/>
      </w:r>
      <w:r>
        <w:rPr>
          <w:rFonts w:ascii="Times New Roman" w:hAnsi="Times New Roman" w:cs="Times New Roman"/>
          <w:w w:val="90"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 xml:space="preserve">(žádosti o přijetí do </w:t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  <w:t>zaměstnání, pracovní smlouvy, pracovní zařazení, pracovní</w:t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  <w:t>náplň, zařazení do mzdové skupiny, platové dekrety, různé</w:t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  <w:t xml:space="preserve"> žádosti, potvrzení o absolvování školení, či kurzů – zvyšování </w:t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  <w:t xml:space="preserve">kvalifikace, preventivní prohlídky, rozhodnutí o přiznání důchodu, </w:t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  <w:t xml:space="preserve">rozvázání pracovního poměru aj.; po ukončení pracovního </w:t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  <w:t>poměru)</w:t>
      </w:r>
      <w:r>
        <w:rPr>
          <w:rFonts w:ascii="Times New Roman" w:hAnsi="Times New Roman" w:cs="Times New Roman"/>
          <w:color w:val="000000"/>
          <w:w w:val="90"/>
          <w:sz w:val="30"/>
          <w:szCs w:val="30"/>
        </w:rPr>
        <w:tab/>
        <w:t xml:space="preserve">     A </w:t>
      </w:r>
      <w:del w:id="165" w:author="Hajzlerová Irena, PhDr." w:date="2023-09-14T09:31:00Z">
        <w:r w:rsidDel="002D5F25">
          <w:rPr>
            <w:rFonts w:ascii="Times New Roman" w:hAnsi="Times New Roman" w:cs="Times New Roman"/>
            <w:color w:val="000000"/>
            <w:w w:val="90"/>
            <w:sz w:val="30"/>
            <w:szCs w:val="30"/>
          </w:rPr>
          <w:delText>50</w:delText>
        </w:r>
      </w:del>
      <w:ins w:id="166" w:author="Hajzlerová Irena, PhDr." w:date="2023-09-14T09:31:00Z">
        <w:r w:rsidR="002D5F25">
          <w:rPr>
            <w:rFonts w:ascii="Times New Roman" w:hAnsi="Times New Roman" w:cs="Times New Roman"/>
            <w:color w:val="000000"/>
            <w:w w:val="90"/>
            <w:sz w:val="30"/>
            <w:szCs w:val="30"/>
          </w:rPr>
          <w:t>4</w:t>
        </w:r>
      </w:ins>
      <w:ins w:id="167" w:author="Hajzlerová Irena, PhDr." w:date="2023-09-14T10:19:00Z">
        <w:r w:rsidR="00F07005">
          <w:rPr>
            <w:rFonts w:ascii="Times New Roman" w:hAnsi="Times New Roman" w:cs="Times New Roman"/>
            <w:color w:val="000000"/>
            <w:w w:val="90"/>
            <w:sz w:val="30"/>
            <w:szCs w:val="30"/>
          </w:rPr>
          <w:t>5</w:t>
        </w:r>
      </w:ins>
    </w:p>
    <w:p w14:paraId="1B62F492" w14:textId="1E17B561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color w:val="000000"/>
          <w:w w:val="90"/>
          <w:sz w:val="30"/>
          <w:szCs w:val="30"/>
        </w:rPr>
        <w:tab/>
        <w:t>4.1.2</w:t>
      </w:r>
      <w:r>
        <w:rPr>
          <w:rFonts w:ascii="Times New Roman" w:hAnsi="Times New Roman" w:cs="Times New Roman"/>
          <w:color w:val="000000"/>
          <w:w w:val="90"/>
          <w:sz w:val="30"/>
          <w:szCs w:val="30"/>
        </w:rPr>
        <w:tab/>
        <w:t xml:space="preserve">Osobní spisy ostatních zaměstnanců </w:t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 xml:space="preserve">(totéž jako u vedoucích </w:t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  <w:t>zaměstnanců)</w:t>
      </w:r>
      <w:r>
        <w:rPr>
          <w:rStyle w:val="Znakypropoznmkupodarou"/>
          <w:rFonts w:ascii="Times New Roman" w:hAnsi="Times New Roman" w:cs="Times New Roman"/>
          <w:i/>
          <w:color w:val="000000"/>
          <w:w w:val="90"/>
          <w:sz w:val="30"/>
          <w:szCs w:val="30"/>
        </w:rPr>
        <w:footnoteReference w:id="9"/>
      </w:r>
      <w:r>
        <w:rPr>
          <w:rFonts w:ascii="Times New Roman" w:hAnsi="Times New Roman" w:cs="Times New Roman"/>
          <w:w w:val="90"/>
          <w:sz w:val="30"/>
          <w:szCs w:val="30"/>
        </w:rPr>
        <w:t xml:space="preserve"> </w:t>
      </w:r>
      <w:r>
        <w:rPr>
          <w:rFonts w:ascii="Times New Roman" w:hAnsi="Times New Roman" w:cs="Times New Roman"/>
          <w:w w:val="90"/>
          <w:sz w:val="30"/>
          <w:szCs w:val="30"/>
        </w:rPr>
        <w:tab/>
      </w:r>
      <w:r>
        <w:rPr>
          <w:rFonts w:ascii="Times New Roman" w:hAnsi="Times New Roman" w:cs="Times New Roman"/>
          <w:w w:val="90"/>
          <w:sz w:val="30"/>
          <w:szCs w:val="30"/>
        </w:rPr>
        <w:tab/>
        <w:t>S </w:t>
      </w:r>
      <w:del w:id="168" w:author="Hajzlerová Irena, PhDr." w:date="2023-09-14T10:19:00Z">
        <w:r w:rsidDel="00F07005">
          <w:rPr>
            <w:rFonts w:ascii="Times New Roman" w:hAnsi="Times New Roman" w:cs="Times New Roman"/>
            <w:w w:val="90"/>
            <w:sz w:val="30"/>
            <w:szCs w:val="30"/>
          </w:rPr>
          <w:delText>50</w:delText>
        </w:r>
      </w:del>
      <w:ins w:id="169" w:author="Hajzlerová Irena, PhDr." w:date="2023-09-14T10:19:00Z">
        <w:r w:rsidR="00F07005">
          <w:rPr>
            <w:rFonts w:ascii="Times New Roman" w:hAnsi="Times New Roman" w:cs="Times New Roman"/>
            <w:w w:val="90"/>
            <w:sz w:val="30"/>
            <w:szCs w:val="30"/>
          </w:rPr>
          <w:t>45</w:t>
        </w:r>
        <w:commentRangeEnd w:id="164"/>
        <w:r w:rsidR="00F07005">
          <w:rPr>
            <w:rStyle w:val="Odkaznakoment"/>
          </w:rPr>
          <w:commentReference w:id="164"/>
        </w:r>
      </w:ins>
    </w:p>
    <w:p w14:paraId="3E4D3EF6" w14:textId="77777777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w w:val="90"/>
          <w:sz w:val="30"/>
          <w:szCs w:val="30"/>
        </w:rPr>
        <w:tab/>
        <w:t>4.1.3</w:t>
      </w:r>
      <w:r>
        <w:rPr>
          <w:rFonts w:ascii="Times New Roman" w:hAnsi="Times New Roman" w:cs="Times New Roman"/>
          <w:w w:val="90"/>
          <w:sz w:val="30"/>
          <w:szCs w:val="30"/>
        </w:rPr>
        <w:tab/>
        <w:t>Stavy zaměstnanců, sestavy...</w:t>
      </w:r>
      <w:r>
        <w:rPr>
          <w:rFonts w:ascii="Times New Roman" w:hAnsi="Times New Roman" w:cs="Times New Roman"/>
          <w:w w:val="90"/>
          <w:sz w:val="30"/>
          <w:szCs w:val="30"/>
        </w:rPr>
        <w:tab/>
        <w:t xml:space="preserve">     S 10</w:t>
      </w:r>
    </w:p>
    <w:p w14:paraId="34752681" w14:textId="77777777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w w:val="90"/>
          <w:sz w:val="30"/>
          <w:szCs w:val="30"/>
        </w:rPr>
        <w:tab/>
        <w:t>4.1.4</w:t>
      </w:r>
      <w:r>
        <w:rPr>
          <w:rFonts w:ascii="Times New Roman" w:hAnsi="Times New Roman" w:cs="Times New Roman"/>
          <w:w w:val="90"/>
          <w:sz w:val="30"/>
          <w:szCs w:val="30"/>
        </w:rPr>
        <w:tab/>
        <w:t>Evidence pracujících důchodců</w:t>
      </w:r>
      <w:r>
        <w:rPr>
          <w:rFonts w:ascii="Times New Roman" w:hAnsi="Times New Roman" w:cs="Times New Roman"/>
          <w:w w:val="90"/>
          <w:sz w:val="30"/>
          <w:szCs w:val="30"/>
        </w:rPr>
        <w:tab/>
        <w:t xml:space="preserve">     S 10</w:t>
      </w:r>
    </w:p>
    <w:p w14:paraId="0D52F31D" w14:textId="77777777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i/>
          <w:color w:val="7B7B7B"/>
          <w:w w:val="90"/>
          <w:sz w:val="30"/>
          <w:szCs w:val="30"/>
        </w:rPr>
        <w:tab/>
      </w:r>
      <w:r>
        <w:rPr>
          <w:rFonts w:ascii="Times New Roman" w:hAnsi="Times New Roman" w:cs="Times New Roman"/>
          <w:w w:val="90"/>
          <w:sz w:val="30"/>
          <w:szCs w:val="30"/>
        </w:rPr>
        <w:t>4.1.5</w:t>
      </w:r>
      <w:r>
        <w:rPr>
          <w:rFonts w:ascii="Times New Roman" w:hAnsi="Times New Roman" w:cs="Times New Roman"/>
          <w:w w:val="90"/>
          <w:sz w:val="30"/>
          <w:szCs w:val="30"/>
        </w:rPr>
        <w:tab/>
        <w:t>Výběrová řízení</w:t>
      </w:r>
      <w:r>
        <w:rPr>
          <w:rFonts w:ascii="Times New Roman" w:hAnsi="Times New Roman" w:cs="Times New Roman"/>
          <w:w w:val="90"/>
          <w:sz w:val="30"/>
          <w:szCs w:val="30"/>
        </w:rPr>
        <w:tab/>
        <w:t xml:space="preserve">     S 10</w:t>
      </w:r>
    </w:p>
    <w:p w14:paraId="4245679E" w14:textId="77777777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w w:val="90"/>
          <w:sz w:val="30"/>
          <w:szCs w:val="30"/>
        </w:rPr>
        <w:tab/>
      </w:r>
      <w:r>
        <w:rPr>
          <w:rFonts w:ascii="Times New Roman" w:hAnsi="Times New Roman" w:cs="Times New Roman"/>
          <w:b/>
          <w:w w:val="90"/>
          <w:sz w:val="30"/>
          <w:szCs w:val="30"/>
        </w:rPr>
        <w:t>4.1.6</w:t>
      </w:r>
      <w:r>
        <w:rPr>
          <w:rFonts w:ascii="Times New Roman" w:hAnsi="Times New Roman" w:cs="Times New Roman"/>
          <w:b/>
          <w:w w:val="90"/>
          <w:sz w:val="30"/>
          <w:szCs w:val="30"/>
        </w:rPr>
        <w:tab/>
        <w:t>Dohody o pracích mimo pracovní poměr</w:t>
      </w:r>
    </w:p>
    <w:p w14:paraId="7BA4E832" w14:textId="77777777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w w:val="90"/>
          <w:sz w:val="30"/>
          <w:szCs w:val="30"/>
        </w:rPr>
        <w:tab/>
      </w:r>
      <w:r>
        <w:rPr>
          <w:rFonts w:ascii="Times New Roman" w:hAnsi="Times New Roman" w:cs="Times New Roman"/>
          <w:w w:val="90"/>
          <w:sz w:val="30"/>
          <w:szCs w:val="30"/>
        </w:rPr>
        <w:tab/>
        <w:t>4.1.6.1</w:t>
      </w:r>
      <w:r>
        <w:rPr>
          <w:rFonts w:ascii="Times New Roman" w:hAnsi="Times New Roman" w:cs="Times New Roman"/>
          <w:w w:val="90"/>
          <w:sz w:val="30"/>
          <w:szCs w:val="30"/>
        </w:rPr>
        <w:tab/>
        <w:t>Dohody o pracovní činnosti</w:t>
      </w:r>
      <w:r>
        <w:rPr>
          <w:rFonts w:ascii="Times New Roman" w:hAnsi="Times New Roman" w:cs="Times New Roman"/>
          <w:w w:val="90"/>
          <w:sz w:val="30"/>
          <w:szCs w:val="30"/>
        </w:rPr>
        <w:tab/>
        <w:t xml:space="preserve">     S 10 </w:t>
      </w:r>
    </w:p>
    <w:p w14:paraId="006CB12A" w14:textId="77777777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  <w:rPr>
          <w:rFonts w:ascii="Times New Roman" w:hAnsi="Times New Roman" w:cs="Times New Roman"/>
          <w:w w:val="90"/>
          <w:sz w:val="30"/>
          <w:szCs w:val="30"/>
        </w:rPr>
      </w:pPr>
      <w:r>
        <w:rPr>
          <w:rFonts w:ascii="Times New Roman" w:hAnsi="Times New Roman" w:cs="Times New Roman"/>
          <w:w w:val="90"/>
          <w:sz w:val="30"/>
          <w:szCs w:val="30"/>
        </w:rPr>
        <w:tab/>
      </w:r>
      <w:r>
        <w:rPr>
          <w:rFonts w:ascii="Times New Roman" w:hAnsi="Times New Roman" w:cs="Times New Roman"/>
          <w:w w:val="90"/>
          <w:sz w:val="30"/>
          <w:szCs w:val="30"/>
        </w:rPr>
        <w:tab/>
        <w:t>4.1.6.2</w:t>
      </w:r>
      <w:r>
        <w:rPr>
          <w:rFonts w:ascii="Times New Roman" w:hAnsi="Times New Roman" w:cs="Times New Roman"/>
          <w:w w:val="90"/>
          <w:sz w:val="30"/>
          <w:szCs w:val="30"/>
        </w:rPr>
        <w:tab/>
        <w:t>Dohody o provedení práce</w:t>
      </w:r>
      <w:r>
        <w:rPr>
          <w:rFonts w:ascii="Times New Roman" w:hAnsi="Times New Roman" w:cs="Times New Roman"/>
          <w:w w:val="90"/>
          <w:sz w:val="30"/>
          <w:szCs w:val="30"/>
        </w:rPr>
        <w:tab/>
        <w:t xml:space="preserve">     S 10</w:t>
      </w:r>
    </w:p>
    <w:p w14:paraId="30D34E79" w14:textId="1674D910" w:rsidR="005B6075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  <w:rPr>
          <w:ins w:id="171" w:author="Hajzlerová Irena, PhDr." w:date="2024-02-07T10:48:00Z"/>
          <w:rFonts w:ascii="Times New Roman" w:hAnsi="Times New Roman" w:cs="Times New Roman"/>
          <w:w w:val="90"/>
          <w:sz w:val="30"/>
          <w:szCs w:val="30"/>
        </w:rPr>
      </w:pPr>
      <w:r>
        <w:rPr>
          <w:rFonts w:ascii="Times New Roman" w:hAnsi="Times New Roman" w:cs="Times New Roman"/>
          <w:w w:val="90"/>
          <w:sz w:val="30"/>
          <w:szCs w:val="30"/>
        </w:rPr>
        <w:tab/>
      </w:r>
      <w:r>
        <w:rPr>
          <w:rFonts w:ascii="Times New Roman" w:hAnsi="Times New Roman" w:cs="Times New Roman"/>
          <w:w w:val="90"/>
          <w:sz w:val="30"/>
          <w:szCs w:val="30"/>
        </w:rPr>
        <w:tab/>
        <w:t>4.1.6.3</w:t>
      </w:r>
      <w:r>
        <w:rPr>
          <w:rFonts w:ascii="Times New Roman" w:hAnsi="Times New Roman" w:cs="Times New Roman"/>
          <w:w w:val="90"/>
          <w:sz w:val="30"/>
          <w:szCs w:val="30"/>
        </w:rPr>
        <w:tab/>
        <w:t>Další vzdělávání pedagogických pracovníků</w:t>
      </w:r>
      <w:r>
        <w:rPr>
          <w:rStyle w:val="Znakapoznpodarou"/>
          <w:rFonts w:ascii="Times New Roman" w:hAnsi="Times New Roman" w:cs="Times New Roman"/>
          <w:w w:val="90"/>
          <w:sz w:val="30"/>
          <w:szCs w:val="30"/>
        </w:rPr>
        <w:footnoteReference w:id="10"/>
      </w:r>
      <w:r>
        <w:rPr>
          <w:rFonts w:ascii="Times New Roman" w:hAnsi="Times New Roman" w:cs="Times New Roman"/>
          <w:w w:val="90"/>
          <w:sz w:val="30"/>
          <w:szCs w:val="30"/>
        </w:rPr>
        <w:tab/>
      </w:r>
      <w:r>
        <w:rPr>
          <w:rFonts w:ascii="Times New Roman" w:hAnsi="Times New Roman" w:cs="Times New Roman"/>
          <w:w w:val="90"/>
          <w:sz w:val="30"/>
          <w:szCs w:val="30"/>
        </w:rPr>
        <w:tab/>
        <w:t>S</w:t>
      </w:r>
      <w:del w:id="174" w:author="Hajzlerová Irena, PhDr." w:date="2024-02-07T10:48:00Z">
        <w:r w:rsidDel="005B6075">
          <w:rPr>
            <w:rFonts w:ascii="Times New Roman" w:hAnsi="Times New Roman" w:cs="Times New Roman"/>
            <w:w w:val="90"/>
            <w:sz w:val="30"/>
            <w:szCs w:val="30"/>
          </w:rPr>
          <w:delText xml:space="preserve"> </w:delText>
        </w:r>
      </w:del>
      <w:ins w:id="175" w:author="Hajzlerová Irena, PhDr." w:date="2024-02-07T10:48:00Z">
        <w:r w:rsidR="005B6075">
          <w:rPr>
            <w:rFonts w:ascii="Times New Roman" w:hAnsi="Times New Roman" w:cs="Times New Roman"/>
            <w:w w:val="90"/>
            <w:sz w:val="30"/>
            <w:szCs w:val="30"/>
          </w:rPr>
          <w:t> </w:t>
        </w:r>
      </w:ins>
      <w:r>
        <w:rPr>
          <w:rFonts w:ascii="Times New Roman" w:hAnsi="Times New Roman" w:cs="Times New Roman"/>
          <w:w w:val="90"/>
          <w:sz w:val="30"/>
          <w:szCs w:val="30"/>
        </w:rPr>
        <w:t>5</w:t>
      </w:r>
    </w:p>
    <w:p w14:paraId="64D55A6B" w14:textId="605ED30C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w w:val="90"/>
          <w:sz w:val="30"/>
          <w:szCs w:val="30"/>
        </w:rPr>
        <w:t xml:space="preserve"> </w:t>
      </w:r>
    </w:p>
    <w:p w14:paraId="67FAA39F" w14:textId="77777777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b/>
          <w:w w:val="90"/>
          <w:sz w:val="30"/>
          <w:szCs w:val="30"/>
        </w:rPr>
        <w:lastRenderedPageBreak/>
        <w:t>4.2</w:t>
      </w:r>
      <w:r>
        <w:rPr>
          <w:rFonts w:ascii="Times New Roman" w:hAnsi="Times New Roman" w:cs="Times New Roman"/>
          <w:b/>
          <w:w w:val="90"/>
          <w:sz w:val="30"/>
          <w:szCs w:val="30"/>
        </w:rPr>
        <w:tab/>
        <w:t>Mzdové záležitosti</w:t>
      </w:r>
    </w:p>
    <w:p w14:paraId="1563ED85" w14:textId="0ED9AE15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w w:val="90"/>
          <w:sz w:val="30"/>
          <w:szCs w:val="30"/>
        </w:rPr>
        <w:tab/>
        <w:t>4.2.1</w:t>
      </w:r>
      <w:r>
        <w:rPr>
          <w:rFonts w:ascii="Times New Roman" w:hAnsi="Times New Roman" w:cs="Times New Roman"/>
          <w:w w:val="90"/>
          <w:sz w:val="30"/>
          <w:szCs w:val="30"/>
        </w:rPr>
        <w:tab/>
      </w:r>
      <w:commentRangeStart w:id="176"/>
      <w:r>
        <w:rPr>
          <w:rFonts w:ascii="Times New Roman" w:hAnsi="Times New Roman" w:cs="Times New Roman"/>
          <w:w w:val="90"/>
          <w:sz w:val="30"/>
          <w:szCs w:val="30"/>
        </w:rPr>
        <w:t>Mzdové listy</w:t>
      </w:r>
      <w:r>
        <w:rPr>
          <w:rFonts w:ascii="Times New Roman" w:hAnsi="Times New Roman" w:cs="Times New Roman"/>
          <w:w w:val="90"/>
          <w:sz w:val="30"/>
          <w:szCs w:val="30"/>
        </w:rPr>
        <w:tab/>
        <w:t xml:space="preserve">     S </w:t>
      </w:r>
      <w:del w:id="177" w:author="Hajzlerová Irena, PhDr." w:date="2023-09-14T10:20:00Z">
        <w:r w:rsidDel="00F07005">
          <w:rPr>
            <w:rFonts w:ascii="Times New Roman" w:hAnsi="Times New Roman" w:cs="Times New Roman"/>
            <w:w w:val="90"/>
            <w:sz w:val="30"/>
            <w:szCs w:val="30"/>
          </w:rPr>
          <w:delText>50</w:delText>
        </w:r>
      </w:del>
      <w:ins w:id="178" w:author="Hajzlerová Irena, PhDr." w:date="2023-09-14T10:20:00Z">
        <w:r w:rsidR="00F07005">
          <w:rPr>
            <w:rFonts w:ascii="Times New Roman" w:hAnsi="Times New Roman" w:cs="Times New Roman"/>
            <w:w w:val="90"/>
            <w:sz w:val="30"/>
            <w:szCs w:val="30"/>
          </w:rPr>
          <w:t>45</w:t>
        </w:r>
        <w:commentRangeEnd w:id="176"/>
        <w:r w:rsidR="00F07005">
          <w:rPr>
            <w:rStyle w:val="Odkaznakoment"/>
          </w:rPr>
          <w:commentReference w:id="176"/>
        </w:r>
      </w:ins>
    </w:p>
    <w:p w14:paraId="359BCA3A" w14:textId="77777777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w w:val="90"/>
          <w:sz w:val="30"/>
          <w:szCs w:val="30"/>
        </w:rPr>
        <w:tab/>
        <w:t>4.2.2</w:t>
      </w:r>
      <w:r>
        <w:rPr>
          <w:rFonts w:ascii="Times New Roman" w:hAnsi="Times New Roman" w:cs="Times New Roman"/>
          <w:w w:val="90"/>
          <w:sz w:val="30"/>
          <w:szCs w:val="30"/>
        </w:rPr>
        <w:tab/>
        <w:t>Mzdy – sestavy a rekapitulace</w:t>
      </w:r>
      <w:r>
        <w:rPr>
          <w:rFonts w:ascii="Times New Roman" w:hAnsi="Times New Roman" w:cs="Times New Roman"/>
          <w:w w:val="90"/>
          <w:sz w:val="30"/>
          <w:szCs w:val="30"/>
        </w:rPr>
        <w:tab/>
        <w:t xml:space="preserve">     S 5</w:t>
      </w:r>
    </w:p>
    <w:p w14:paraId="34A9F4C7" w14:textId="768C6CFD" w:rsidR="00D37282" w:rsidDel="005B6075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  <w:rPr>
          <w:del w:id="179" w:author="Hajzlerová Irena, PhDr." w:date="2024-02-07T10:51:00Z"/>
        </w:rPr>
      </w:pPr>
      <w:del w:id="180" w:author="Hajzlerová Irena, PhDr." w:date="2024-02-07T10:51:00Z">
        <w:r w:rsidDel="005B6075">
          <w:rPr>
            <w:rFonts w:ascii="Times New Roman" w:hAnsi="Times New Roman" w:cs="Times New Roman"/>
            <w:w w:val="90"/>
            <w:sz w:val="30"/>
            <w:szCs w:val="30"/>
          </w:rPr>
          <w:tab/>
          <w:delText>4.2.3</w:delText>
        </w:r>
        <w:r w:rsidDel="005B6075">
          <w:rPr>
            <w:rFonts w:ascii="Times New Roman" w:hAnsi="Times New Roman" w:cs="Times New Roman"/>
            <w:w w:val="90"/>
            <w:sz w:val="30"/>
            <w:szCs w:val="30"/>
          </w:rPr>
          <w:tab/>
          <w:delText>Statistika mezd a platů</w:delText>
        </w:r>
        <w:r w:rsidDel="005B6075">
          <w:rPr>
            <w:rFonts w:ascii="Times New Roman" w:hAnsi="Times New Roman" w:cs="Times New Roman"/>
            <w:w w:val="90"/>
            <w:sz w:val="30"/>
            <w:szCs w:val="30"/>
          </w:rPr>
          <w:tab/>
          <w:delText xml:space="preserve">     A 5</w:delText>
        </w:r>
      </w:del>
    </w:p>
    <w:p w14:paraId="77204ABC" w14:textId="0BD1280F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w w:val="90"/>
          <w:sz w:val="30"/>
          <w:szCs w:val="30"/>
        </w:rPr>
        <w:tab/>
        <w:t>4.2.</w:t>
      </w:r>
      <w:del w:id="181" w:author="Hajzlerová Irena, PhDr." w:date="2024-02-07T10:51:00Z">
        <w:r w:rsidDel="005B6075">
          <w:rPr>
            <w:rFonts w:ascii="Times New Roman" w:hAnsi="Times New Roman" w:cs="Times New Roman"/>
            <w:w w:val="90"/>
            <w:sz w:val="30"/>
            <w:szCs w:val="30"/>
          </w:rPr>
          <w:delText>4</w:delText>
        </w:r>
      </w:del>
      <w:ins w:id="182" w:author="Hajzlerová Irena, PhDr." w:date="2024-02-07T10:51:00Z">
        <w:r w:rsidR="005B6075">
          <w:rPr>
            <w:rFonts w:ascii="Times New Roman" w:hAnsi="Times New Roman" w:cs="Times New Roman"/>
            <w:w w:val="90"/>
            <w:sz w:val="30"/>
            <w:szCs w:val="30"/>
          </w:rPr>
          <w:t>3</w:t>
        </w:r>
      </w:ins>
      <w:r>
        <w:rPr>
          <w:rFonts w:ascii="Times New Roman" w:hAnsi="Times New Roman" w:cs="Times New Roman"/>
          <w:w w:val="90"/>
          <w:sz w:val="30"/>
          <w:szCs w:val="30"/>
        </w:rPr>
        <w:tab/>
        <w:t>Výkazy o pracovní neschopnosti, o platech o výši pojistného    S 5</w:t>
      </w:r>
    </w:p>
    <w:p w14:paraId="2CE00356" w14:textId="0E72D07D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  <w:ind w:left="1416" w:hanging="1416"/>
      </w:pPr>
      <w:r>
        <w:rPr>
          <w:rFonts w:ascii="Times New Roman" w:hAnsi="Times New Roman" w:cs="Times New Roman"/>
          <w:w w:val="90"/>
          <w:sz w:val="30"/>
          <w:szCs w:val="30"/>
        </w:rPr>
        <w:tab/>
        <w:t>4.2.</w:t>
      </w:r>
      <w:del w:id="183" w:author="Hajzlerová Irena, PhDr." w:date="2024-02-07T10:51:00Z">
        <w:r w:rsidDel="005B6075">
          <w:rPr>
            <w:rFonts w:ascii="Times New Roman" w:hAnsi="Times New Roman" w:cs="Times New Roman"/>
            <w:w w:val="90"/>
            <w:sz w:val="30"/>
            <w:szCs w:val="30"/>
          </w:rPr>
          <w:delText>5</w:delText>
        </w:r>
      </w:del>
      <w:ins w:id="184" w:author="Hajzlerová Irena, PhDr." w:date="2024-02-07T10:51:00Z">
        <w:r w:rsidR="005B6075">
          <w:rPr>
            <w:rFonts w:ascii="Times New Roman" w:hAnsi="Times New Roman" w:cs="Times New Roman"/>
            <w:w w:val="90"/>
            <w:sz w:val="30"/>
            <w:szCs w:val="30"/>
          </w:rPr>
          <w:t>4</w:t>
        </w:r>
      </w:ins>
      <w:r>
        <w:rPr>
          <w:rFonts w:ascii="Times New Roman" w:hAnsi="Times New Roman" w:cs="Times New Roman"/>
          <w:w w:val="90"/>
          <w:sz w:val="30"/>
          <w:szCs w:val="30"/>
        </w:rPr>
        <w:tab/>
        <w:t xml:space="preserve">Podklady pro mzdy – evidence pracovní doby, náhrada za </w:t>
      </w:r>
      <w:r>
        <w:rPr>
          <w:rFonts w:ascii="Times New Roman" w:hAnsi="Times New Roman" w:cs="Times New Roman"/>
          <w:w w:val="90"/>
          <w:sz w:val="30"/>
          <w:szCs w:val="30"/>
        </w:rPr>
        <w:tab/>
      </w:r>
      <w:r>
        <w:rPr>
          <w:rFonts w:ascii="Times New Roman" w:hAnsi="Times New Roman" w:cs="Times New Roman"/>
          <w:w w:val="90"/>
          <w:sz w:val="30"/>
          <w:szCs w:val="30"/>
        </w:rPr>
        <w:tab/>
      </w:r>
      <w:proofErr w:type="gramStart"/>
      <w:r>
        <w:rPr>
          <w:rFonts w:ascii="Times New Roman" w:hAnsi="Times New Roman" w:cs="Times New Roman"/>
          <w:w w:val="90"/>
          <w:sz w:val="30"/>
          <w:szCs w:val="30"/>
        </w:rPr>
        <w:tab/>
        <w:t xml:space="preserve">  ušlou</w:t>
      </w:r>
      <w:proofErr w:type="gramEnd"/>
      <w:r>
        <w:rPr>
          <w:rFonts w:ascii="Times New Roman" w:hAnsi="Times New Roman" w:cs="Times New Roman"/>
          <w:w w:val="90"/>
          <w:sz w:val="30"/>
          <w:szCs w:val="30"/>
        </w:rPr>
        <w:t xml:space="preserve"> mzdu, náhradní plnění, odměňování </w:t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 xml:space="preserve">(kniha docházky, </w:t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  <w:t xml:space="preserve">suplování, přesčasy, dovolenky, osobní příplatky, mimořádné </w:t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  <w:t>odměny, změny platu atp.)</w:t>
      </w:r>
      <w:r>
        <w:rPr>
          <w:rFonts w:ascii="Times New Roman" w:hAnsi="Times New Roman" w:cs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 w:cs="Times New Roman"/>
          <w:w w:val="90"/>
          <w:sz w:val="30"/>
          <w:szCs w:val="30"/>
        </w:rPr>
        <w:t xml:space="preserve">     S 5</w:t>
      </w:r>
    </w:p>
    <w:p w14:paraId="28ECC998" w14:textId="01D93164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w w:val="90"/>
          <w:sz w:val="30"/>
          <w:szCs w:val="30"/>
        </w:rPr>
        <w:tab/>
      </w:r>
      <w:r>
        <w:rPr>
          <w:rFonts w:ascii="Times New Roman" w:hAnsi="Times New Roman" w:cs="Times New Roman"/>
          <w:b/>
          <w:w w:val="90"/>
          <w:sz w:val="30"/>
          <w:szCs w:val="30"/>
        </w:rPr>
        <w:t>4.2.</w:t>
      </w:r>
      <w:del w:id="185" w:author="Hajzlerová Irena, PhDr." w:date="2024-02-07T10:51:00Z">
        <w:r w:rsidDel="005B6075">
          <w:rPr>
            <w:rFonts w:ascii="Times New Roman" w:hAnsi="Times New Roman" w:cs="Times New Roman"/>
            <w:b/>
            <w:w w:val="90"/>
            <w:sz w:val="30"/>
            <w:szCs w:val="30"/>
          </w:rPr>
          <w:delText>6</w:delText>
        </w:r>
      </w:del>
      <w:ins w:id="186" w:author="Hajzlerová Irena, PhDr." w:date="2024-02-07T10:51:00Z">
        <w:r w:rsidR="005B6075">
          <w:rPr>
            <w:rFonts w:ascii="Times New Roman" w:hAnsi="Times New Roman" w:cs="Times New Roman"/>
            <w:b/>
            <w:w w:val="90"/>
            <w:sz w:val="30"/>
            <w:szCs w:val="30"/>
          </w:rPr>
          <w:t>5</w:t>
        </w:r>
      </w:ins>
      <w:r>
        <w:rPr>
          <w:rFonts w:ascii="Times New Roman" w:hAnsi="Times New Roman" w:cs="Times New Roman"/>
          <w:b/>
          <w:w w:val="90"/>
          <w:sz w:val="30"/>
          <w:szCs w:val="30"/>
        </w:rPr>
        <w:tab/>
        <w:t>Výplata mzdy</w:t>
      </w:r>
    </w:p>
    <w:p w14:paraId="1EFE8D69" w14:textId="38006943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w w:val="90"/>
          <w:sz w:val="30"/>
          <w:szCs w:val="30"/>
        </w:rPr>
        <w:tab/>
      </w:r>
      <w:r>
        <w:rPr>
          <w:rFonts w:ascii="Times New Roman" w:hAnsi="Times New Roman" w:cs="Times New Roman"/>
          <w:w w:val="90"/>
          <w:sz w:val="30"/>
          <w:szCs w:val="30"/>
        </w:rPr>
        <w:tab/>
        <w:t>4.2.</w:t>
      </w:r>
      <w:del w:id="187" w:author="Hajzlerová Irena, PhDr." w:date="2024-02-07T10:51:00Z">
        <w:r w:rsidDel="005B6075">
          <w:rPr>
            <w:rFonts w:ascii="Times New Roman" w:hAnsi="Times New Roman" w:cs="Times New Roman"/>
            <w:w w:val="90"/>
            <w:sz w:val="30"/>
            <w:szCs w:val="30"/>
          </w:rPr>
          <w:delText>6</w:delText>
        </w:r>
      </w:del>
      <w:ins w:id="188" w:author="Hajzlerová Irena, PhDr." w:date="2024-02-07T10:51:00Z">
        <w:r w:rsidR="005B6075">
          <w:rPr>
            <w:rFonts w:ascii="Times New Roman" w:hAnsi="Times New Roman" w:cs="Times New Roman"/>
            <w:w w:val="90"/>
            <w:sz w:val="30"/>
            <w:szCs w:val="30"/>
          </w:rPr>
          <w:t>5</w:t>
        </w:r>
      </w:ins>
      <w:r>
        <w:rPr>
          <w:rFonts w:ascii="Times New Roman" w:hAnsi="Times New Roman" w:cs="Times New Roman"/>
          <w:w w:val="90"/>
          <w:sz w:val="30"/>
          <w:szCs w:val="30"/>
        </w:rPr>
        <w:t>.1</w:t>
      </w:r>
      <w:r>
        <w:rPr>
          <w:rFonts w:ascii="Times New Roman" w:hAnsi="Times New Roman" w:cs="Times New Roman"/>
          <w:w w:val="90"/>
          <w:sz w:val="30"/>
          <w:szCs w:val="30"/>
        </w:rPr>
        <w:tab/>
        <w:t>Zúčtovací a výplatní listiny</w:t>
      </w:r>
      <w:r>
        <w:rPr>
          <w:rFonts w:ascii="Times New Roman" w:hAnsi="Times New Roman" w:cs="Times New Roman"/>
          <w:w w:val="90"/>
          <w:sz w:val="30"/>
          <w:szCs w:val="30"/>
        </w:rPr>
        <w:tab/>
        <w:t xml:space="preserve">     S 5</w:t>
      </w:r>
    </w:p>
    <w:p w14:paraId="2683A9AC" w14:textId="02D30F54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w w:val="90"/>
          <w:sz w:val="30"/>
          <w:szCs w:val="30"/>
        </w:rPr>
        <w:tab/>
      </w:r>
      <w:r>
        <w:rPr>
          <w:rFonts w:ascii="Times New Roman" w:hAnsi="Times New Roman" w:cs="Times New Roman"/>
          <w:w w:val="90"/>
          <w:sz w:val="30"/>
          <w:szCs w:val="30"/>
        </w:rPr>
        <w:tab/>
        <w:t>4.2.</w:t>
      </w:r>
      <w:ins w:id="189" w:author="Hajzlerová Irena, PhDr." w:date="2024-02-07T10:52:00Z">
        <w:r w:rsidR="005B6075">
          <w:rPr>
            <w:rFonts w:ascii="Times New Roman" w:hAnsi="Times New Roman" w:cs="Times New Roman"/>
            <w:w w:val="90"/>
            <w:sz w:val="30"/>
            <w:szCs w:val="30"/>
          </w:rPr>
          <w:t>5</w:t>
        </w:r>
      </w:ins>
      <w:del w:id="190" w:author="Hajzlerová Irena, PhDr." w:date="2024-02-07T10:51:00Z">
        <w:r w:rsidDel="005B6075">
          <w:rPr>
            <w:rFonts w:ascii="Times New Roman" w:hAnsi="Times New Roman" w:cs="Times New Roman"/>
            <w:w w:val="90"/>
            <w:sz w:val="30"/>
            <w:szCs w:val="30"/>
          </w:rPr>
          <w:delText>6</w:delText>
        </w:r>
      </w:del>
      <w:r>
        <w:rPr>
          <w:rFonts w:ascii="Times New Roman" w:hAnsi="Times New Roman" w:cs="Times New Roman"/>
          <w:w w:val="90"/>
          <w:sz w:val="30"/>
          <w:szCs w:val="30"/>
        </w:rPr>
        <w:t>.2</w:t>
      </w:r>
      <w:r>
        <w:rPr>
          <w:rFonts w:ascii="Times New Roman" w:hAnsi="Times New Roman" w:cs="Times New Roman"/>
          <w:w w:val="90"/>
          <w:sz w:val="30"/>
          <w:szCs w:val="30"/>
        </w:rPr>
        <w:tab/>
        <w:t>Výplatní lístky – doklad o převzetí</w:t>
      </w:r>
      <w:r>
        <w:rPr>
          <w:rFonts w:ascii="Times New Roman" w:hAnsi="Times New Roman" w:cs="Times New Roman"/>
          <w:w w:val="90"/>
          <w:sz w:val="30"/>
          <w:szCs w:val="30"/>
        </w:rPr>
        <w:tab/>
        <w:t xml:space="preserve">     S 5</w:t>
      </w:r>
    </w:p>
    <w:p w14:paraId="2410EBA0" w14:textId="75FFB0C6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w w:val="90"/>
          <w:sz w:val="30"/>
          <w:szCs w:val="30"/>
        </w:rPr>
        <w:tab/>
      </w:r>
      <w:r>
        <w:rPr>
          <w:rFonts w:ascii="Times New Roman" w:hAnsi="Times New Roman" w:cs="Times New Roman"/>
          <w:w w:val="90"/>
          <w:sz w:val="30"/>
          <w:szCs w:val="30"/>
        </w:rPr>
        <w:tab/>
        <w:t>4.2.</w:t>
      </w:r>
      <w:ins w:id="191" w:author="Hajzlerová Irena, PhDr." w:date="2024-02-07T10:52:00Z">
        <w:r w:rsidR="005B6075">
          <w:rPr>
            <w:rFonts w:ascii="Times New Roman" w:hAnsi="Times New Roman" w:cs="Times New Roman"/>
            <w:w w:val="90"/>
            <w:sz w:val="30"/>
            <w:szCs w:val="30"/>
          </w:rPr>
          <w:t>5</w:t>
        </w:r>
      </w:ins>
      <w:del w:id="192" w:author="Hajzlerová Irena, PhDr." w:date="2024-02-07T10:52:00Z">
        <w:r w:rsidDel="005B6075">
          <w:rPr>
            <w:rFonts w:ascii="Times New Roman" w:hAnsi="Times New Roman" w:cs="Times New Roman"/>
            <w:w w:val="90"/>
            <w:sz w:val="30"/>
            <w:szCs w:val="30"/>
          </w:rPr>
          <w:delText>6</w:delText>
        </w:r>
      </w:del>
      <w:r>
        <w:rPr>
          <w:rFonts w:ascii="Times New Roman" w:hAnsi="Times New Roman" w:cs="Times New Roman"/>
          <w:w w:val="90"/>
          <w:sz w:val="30"/>
          <w:szCs w:val="30"/>
        </w:rPr>
        <w:t>.3</w:t>
      </w:r>
      <w:r>
        <w:rPr>
          <w:rFonts w:ascii="Times New Roman" w:hAnsi="Times New Roman" w:cs="Times New Roman"/>
          <w:w w:val="90"/>
          <w:sz w:val="30"/>
          <w:szCs w:val="30"/>
        </w:rPr>
        <w:tab/>
        <w:t xml:space="preserve">Převodní </w:t>
      </w:r>
      <w:r>
        <w:rPr>
          <w:rFonts w:ascii="Times New Roman" w:hAnsi="Times New Roman" w:cs="Times New Roman"/>
          <w:color w:val="000000"/>
          <w:w w:val="90"/>
          <w:sz w:val="30"/>
          <w:szCs w:val="30"/>
        </w:rPr>
        <w:t xml:space="preserve">příkazy </w:t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 xml:space="preserve">(pokud převádíte mzdy na účty </w:t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  <w:t>zaměstnanců)</w:t>
      </w:r>
      <w:r>
        <w:rPr>
          <w:rFonts w:ascii="Times New Roman" w:hAnsi="Times New Roman" w:cs="Times New Roman"/>
          <w:color w:val="000000"/>
          <w:w w:val="90"/>
          <w:sz w:val="30"/>
          <w:szCs w:val="30"/>
        </w:rPr>
        <w:tab/>
        <w:t xml:space="preserve">     S 5</w:t>
      </w:r>
    </w:p>
    <w:p w14:paraId="382C1F2F" w14:textId="6D2DA306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 w:cs="Times New Roman"/>
          <w:color w:val="000000"/>
          <w:w w:val="90"/>
          <w:sz w:val="30"/>
          <w:szCs w:val="30"/>
        </w:rPr>
        <w:tab/>
        <w:t>4.2.</w:t>
      </w:r>
      <w:ins w:id="193" w:author="Hajzlerová Irena, PhDr." w:date="2024-02-07T10:52:00Z">
        <w:r w:rsidR="005B6075">
          <w:rPr>
            <w:rFonts w:ascii="Times New Roman" w:hAnsi="Times New Roman" w:cs="Times New Roman"/>
            <w:color w:val="000000"/>
            <w:w w:val="90"/>
            <w:sz w:val="30"/>
            <w:szCs w:val="30"/>
          </w:rPr>
          <w:t>5</w:t>
        </w:r>
      </w:ins>
      <w:del w:id="194" w:author="Hajzlerová Irena, PhDr." w:date="2024-02-07T10:52:00Z">
        <w:r w:rsidDel="005B6075">
          <w:rPr>
            <w:rFonts w:ascii="Times New Roman" w:hAnsi="Times New Roman" w:cs="Times New Roman"/>
            <w:color w:val="000000"/>
            <w:w w:val="90"/>
            <w:sz w:val="30"/>
            <w:szCs w:val="30"/>
          </w:rPr>
          <w:delText>6</w:delText>
        </w:r>
      </w:del>
      <w:r>
        <w:rPr>
          <w:rFonts w:ascii="Times New Roman" w:hAnsi="Times New Roman" w:cs="Times New Roman"/>
          <w:color w:val="000000"/>
          <w:w w:val="90"/>
          <w:sz w:val="30"/>
          <w:szCs w:val="30"/>
        </w:rPr>
        <w:t>.4</w:t>
      </w:r>
      <w:r>
        <w:rPr>
          <w:rFonts w:ascii="Times New Roman" w:hAnsi="Times New Roman" w:cs="Times New Roman"/>
          <w:color w:val="000000"/>
          <w:w w:val="90"/>
          <w:sz w:val="30"/>
          <w:szCs w:val="30"/>
        </w:rPr>
        <w:tab/>
        <w:t xml:space="preserve">Výplaty odměn z FKSP </w:t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 xml:space="preserve">(při pracovním nebo životním </w:t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  <w:t>výročí)</w:t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  <w:t xml:space="preserve">     </w:t>
      </w:r>
      <w:r>
        <w:rPr>
          <w:rFonts w:ascii="Times New Roman" w:hAnsi="Times New Roman" w:cs="Times New Roman"/>
          <w:color w:val="000000"/>
          <w:w w:val="90"/>
          <w:sz w:val="30"/>
          <w:szCs w:val="30"/>
        </w:rPr>
        <w:t>S 5</w:t>
      </w:r>
    </w:p>
    <w:p w14:paraId="0FB5218C" w14:textId="0AD42122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w w:val="90"/>
          <w:sz w:val="30"/>
          <w:szCs w:val="30"/>
        </w:rPr>
        <w:tab/>
      </w:r>
      <w:r>
        <w:rPr>
          <w:rFonts w:ascii="Times New Roman" w:hAnsi="Times New Roman" w:cs="Times New Roman"/>
          <w:w w:val="90"/>
          <w:sz w:val="30"/>
          <w:szCs w:val="30"/>
        </w:rPr>
        <w:tab/>
        <w:t>4.2.</w:t>
      </w:r>
      <w:ins w:id="195" w:author="Hajzlerová Irena, PhDr." w:date="2024-02-07T10:52:00Z">
        <w:r w:rsidR="005B6075">
          <w:rPr>
            <w:rFonts w:ascii="Times New Roman" w:hAnsi="Times New Roman" w:cs="Times New Roman"/>
            <w:w w:val="90"/>
            <w:sz w:val="30"/>
            <w:szCs w:val="30"/>
          </w:rPr>
          <w:t>5</w:t>
        </w:r>
      </w:ins>
      <w:del w:id="196" w:author="Hajzlerová Irena, PhDr." w:date="2024-02-07T10:52:00Z">
        <w:r w:rsidDel="005B6075">
          <w:rPr>
            <w:rFonts w:ascii="Times New Roman" w:hAnsi="Times New Roman" w:cs="Times New Roman"/>
            <w:w w:val="90"/>
            <w:sz w:val="30"/>
            <w:szCs w:val="30"/>
          </w:rPr>
          <w:delText>6</w:delText>
        </w:r>
      </w:del>
      <w:r>
        <w:rPr>
          <w:rFonts w:ascii="Times New Roman" w:hAnsi="Times New Roman" w:cs="Times New Roman"/>
          <w:w w:val="90"/>
          <w:sz w:val="30"/>
          <w:szCs w:val="30"/>
        </w:rPr>
        <w:t>.5</w:t>
      </w:r>
      <w:r>
        <w:rPr>
          <w:rFonts w:ascii="Times New Roman" w:hAnsi="Times New Roman" w:cs="Times New Roman"/>
          <w:w w:val="90"/>
          <w:sz w:val="30"/>
          <w:szCs w:val="30"/>
        </w:rPr>
        <w:tab/>
        <w:t>Žádanky o poskytnutí zálohy</w:t>
      </w:r>
      <w:r>
        <w:rPr>
          <w:rFonts w:ascii="Times New Roman" w:hAnsi="Times New Roman" w:cs="Times New Roman"/>
          <w:w w:val="90"/>
          <w:sz w:val="30"/>
          <w:szCs w:val="30"/>
        </w:rPr>
        <w:tab/>
        <w:t xml:space="preserve">     S 5</w:t>
      </w:r>
    </w:p>
    <w:p w14:paraId="32D4B8AC" w14:textId="0707C3E3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w w:val="90"/>
          <w:sz w:val="30"/>
          <w:szCs w:val="30"/>
        </w:rPr>
        <w:tab/>
      </w:r>
      <w:r>
        <w:rPr>
          <w:rFonts w:ascii="Times New Roman" w:hAnsi="Times New Roman" w:cs="Times New Roman"/>
          <w:b/>
          <w:w w:val="90"/>
          <w:sz w:val="30"/>
          <w:szCs w:val="30"/>
        </w:rPr>
        <w:t>4.2.</w:t>
      </w:r>
      <w:ins w:id="197" w:author="Hajzlerová Irena, PhDr." w:date="2024-02-07T10:52:00Z">
        <w:r w:rsidR="005B6075">
          <w:rPr>
            <w:rFonts w:ascii="Times New Roman" w:hAnsi="Times New Roman" w:cs="Times New Roman"/>
            <w:b/>
            <w:w w:val="90"/>
            <w:sz w:val="30"/>
            <w:szCs w:val="30"/>
          </w:rPr>
          <w:t>6</w:t>
        </w:r>
      </w:ins>
      <w:del w:id="198" w:author="Hajzlerová Irena, PhDr." w:date="2024-02-07T10:52:00Z">
        <w:r w:rsidDel="005B6075">
          <w:rPr>
            <w:rFonts w:ascii="Times New Roman" w:hAnsi="Times New Roman" w:cs="Times New Roman"/>
            <w:b/>
            <w:w w:val="90"/>
            <w:sz w:val="30"/>
            <w:szCs w:val="30"/>
          </w:rPr>
          <w:delText>7</w:delText>
        </w:r>
      </w:del>
      <w:r>
        <w:rPr>
          <w:rFonts w:ascii="Times New Roman" w:hAnsi="Times New Roman" w:cs="Times New Roman"/>
          <w:b/>
          <w:w w:val="90"/>
          <w:sz w:val="30"/>
          <w:szCs w:val="30"/>
        </w:rPr>
        <w:tab/>
        <w:t>Statistické výkazy mezd, pracovní neschopnosti, nemoci atp.</w:t>
      </w:r>
    </w:p>
    <w:p w14:paraId="25BD7CE5" w14:textId="4FF28739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w w:val="90"/>
          <w:sz w:val="30"/>
          <w:szCs w:val="30"/>
        </w:rPr>
        <w:tab/>
      </w:r>
      <w:r>
        <w:rPr>
          <w:rFonts w:ascii="Times New Roman" w:hAnsi="Times New Roman" w:cs="Times New Roman"/>
          <w:w w:val="90"/>
          <w:sz w:val="30"/>
          <w:szCs w:val="30"/>
        </w:rPr>
        <w:tab/>
        <w:t>4.2.</w:t>
      </w:r>
      <w:ins w:id="199" w:author="Hajzlerová Irena, PhDr." w:date="2024-02-07T10:52:00Z">
        <w:r w:rsidR="005B6075">
          <w:rPr>
            <w:rFonts w:ascii="Times New Roman" w:hAnsi="Times New Roman" w:cs="Times New Roman"/>
            <w:w w:val="90"/>
            <w:sz w:val="30"/>
            <w:szCs w:val="30"/>
          </w:rPr>
          <w:t>6</w:t>
        </w:r>
      </w:ins>
      <w:del w:id="200" w:author="Hajzlerová Irena, PhDr." w:date="2024-02-07T10:52:00Z">
        <w:r w:rsidDel="005B6075">
          <w:rPr>
            <w:rFonts w:ascii="Times New Roman" w:hAnsi="Times New Roman" w:cs="Times New Roman"/>
            <w:w w:val="90"/>
            <w:sz w:val="30"/>
            <w:szCs w:val="30"/>
          </w:rPr>
          <w:delText>7</w:delText>
        </w:r>
      </w:del>
      <w:r>
        <w:rPr>
          <w:rFonts w:ascii="Times New Roman" w:hAnsi="Times New Roman" w:cs="Times New Roman"/>
          <w:w w:val="90"/>
          <w:sz w:val="30"/>
          <w:szCs w:val="30"/>
        </w:rPr>
        <w:t>.1 Roční</w:t>
      </w:r>
      <w:r>
        <w:rPr>
          <w:rFonts w:ascii="Times New Roman" w:hAnsi="Times New Roman" w:cs="Times New Roman"/>
          <w:w w:val="90"/>
          <w:sz w:val="30"/>
          <w:szCs w:val="30"/>
        </w:rPr>
        <w:tab/>
        <w:t xml:space="preserve">     A 5</w:t>
      </w:r>
    </w:p>
    <w:p w14:paraId="716D31EF" w14:textId="263A728C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w w:val="90"/>
          <w:sz w:val="30"/>
          <w:szCs w:val="30"/>
        </w:rPr>
        <w:tab/>
      </w:r>
      <w:r>
        <w:rPr>
          <w:rFonts w:ascii="Times New Roman" w:hAnsi="Times New Roman" w:cs="Times New Roman"/>
          <w:w w:val="90"/>
          <w:sz w:val="30"/>
          <w:szCs w:val="30"/>
        </w:rPr>
        <w:tab/>
        <w:t>4.2.</w:t>
      </w:r>
      <w:ins w:id="201" w:author="Hajzlerová Irena, PhDr." w:date="2024-02-07T10:52:00Z">
        <w:r w:rsidR="005B6075">
          <w:rPr>
            <w:rFonts w:ascii="Times New Roman" w:hAnsi="Times New Roman" w:cs="Times New Roman"/>
            <w:w w:val="90"/>
            <w:sz w:val="30"/>
            <w:szCs w:val="30"/>
          </w:rPr>
          <w:t>6</w:t>
        </w:r>
      </w:ins>
      <w:del w:id="202" w:author="Hajzlerová Irena, PhDr." w:date="2024-02-07T10:52:00Z">
        <w:r w:rsidDel="005B6075">
          <w:rPr>
            <w:rFonts w:ascii="Times New Roman" w:hAnsi="Times New Roman" w:cs="Times New Roman"/>
            <w:w w:val="90"/>
            <w:sz w:val="30"/>
            <w:szCs w:val="30"/>
          </w:rPr>
          <w:delText>7</w:delText>
        </w:r>
      </w:del>
      <w:r>
        <w:rPr>
          <w:rFonts w:ascii="Times New Roman" w:hAnsi="Times New Roman" w:cs="Times New Roman"/>
          <w:w w:val="90"/>
          <w:sz w:val="30"/>
          <w:szCs w:val="30"/>
        </w:rPr>
        <w:t>.2 Čtvrtletní</w:t>
      </w:r>
      <w:r>
        <w:rPr>
          <w:rFonts w:ascii="Times New Roman" w:hAnsi="Times New Roman" w:cs="Times New Roman"/>
          <w:w w:val="90"/>
          <w:sz w:val="30"/>
          <w:szCs w:val="30"/>
        </w:rPr>
        <w:tab/>
        <w:t xml:space="preserve">     S 5</w:t>
      </w:r>
    </w:p>
    <w:p w14:paraId="05218860" w14:textId="2B491A5C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w w:val="90"/>
          <w:sz w:val="30"/>
          <w:szCs w:val="30"/>
        </w:rPr>
        <w:tab/>
      </w:r>
      <w:r>
        <w:rPr>
          <w:rFonts w:ascii="Times New Roman" w:hAnsi="Times New Roman" w:cs="Times New Roman"/>
          <w:b/>
          <w:w w:val="90"/>
          <w:sz w:val="30"/>
          <w:szCs w:val="30"/>
        </w:rPr>
        <w:t>4.2.</w:t>
      </w:r>
      <w:ins w:id="203" w:author="Hajzlerová Irena, PhDr." w:date="2024-02-07T10:52:00Z">
        <w:r w:rsidR="005B6075">
          <w:rPr>
            <w:rFonts w:ascii="Times New Roman" w:hAnsi="Times New Roman" w:cs="Times New Roman"/>
            <w:b/>
            <w:w w:val="90"/>
            <w:sz w:val="30"/>
            <w:szCs w:val="30"/>
          </w:rPr>
          <w:t>7</w:t>
        </w:r>
      </w:ins>
      <w:del w:id="204" w:author="Hajzlerová Irena, PhDr." w:date="2024-02-07T10:52:00Z">
        <w:r w:rsidDel="005B6075">
          <w:rPr>
            <w:rFonts w:ascii="Times New Roman" w:hAnsi="Times New Roman" w:cs="Times New Roman"/>
            <w:b/>
            <w:w w:val="90"/>
            <w:sz w:val="30"/>
            <w:szCs w:val="30"/>
          </w:rPr>
          <w:delText>8</w:delText>
        </w:r>
      </w:del>
      <w:r>
        <w:rPr>
          <w:rFonts w:ascii="Times New Roman" w:hAnsi="Times New Roman" w:cs="Times New Roman"/>
          <w:b/>
          <w:w w:val="90"/>
          <w:sz w:val="30"/>
          <w:szCs w:val="30"/>
        </w:rPr>
        <w:tab/>
        <w:t>Daň z příjmů fyzických osob</w:t>
      </w:r>
    </w:p>
    <w:p w14:paraId="727989BD" w14:textId="2E85096C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w w:val="90"/>
          <w:sz w:val="30"/>
          <w:szCs w:val="30"/>
        </w:rPr>
        <w:tab/>
      </w:r>
      <w:r>
        <w:rPr>
          <w:rFonts w:ascii="Times New Roman" w:hAnsi="Times New Roman" w:cs="Times New Roman"/>
          <w:w w:val="90"/>
          <w:sz w:val="30"/>
          <w:szCs w:val="30"/>
        </w:rPr>
        <w:tab/>
        <w:t>4.2.</w:t>
      </w:r>
      <w:ins w:id="205" w:author="Hajzlerová Irena, PhDr." w:date="2024-02-07T10:52:00Z">
        <w:r w:rsidR="005B6075">
          <w:rPr>
            <w:rFonts w:ascii="Times New Roman" w:hAnsi="Times New Roman" w:cs="Times New Roman"/>
            <w:w w:val="90"/>
            <w:sz w:val="30"/>
            <w:szCs w:val="30"/>
          </w:rPr>
          <w:t>7</w:t>
        </w:r>
      </w:ins>
      <w:del w:id="206" w:author="Hajzlerová Irena, PhDr." w:date="2024-02-07T10:52:00Z">
        <w:r w:rsidDel="005B6075">
          <w:rPr>
            <w:rFonts w:ascii="Times New Roman" w:hAnsi="Times New Roman" w:cs="Times New Roman"/>
            <w:w w:val="90"/>
            <w:sz w:val="30"/>
            <w:szCs w:val="30"/>
          </w:rPr>
          <w:delText>8</w:delText>
        </w:r>
      </w:del>
      <w:r>
        <w:rPr>
          <w:rFonts w:ascii="Times New Roman" w:hAnsi="Times New Roman" w:cs="Times New Roman"/>
          <w:w w:val="90"/>
          <w:sz w:val="30"/>
          <w:szCs w:val="30"/>
        </w:rPr>
        <w:t>.1</w:t>
      </w:r>
      <w:r>
        <w:rPr>
          <w:rFonts w:ascii="Times New Roman" w:hAnsi="Times New Roman" w:cs="Times New Roman"/>
          <w:w w:val="90"/>
          <w:sz w:val="30"/>
          <w:szCs w:val="30"/>
        </w:rPr>
        <w:tab/>
        <w:t xml:space="preserve">Přihlášení k dani včetně dokladů </w:t>
      </w:r>
      <w:r>
        <w:rPr>
          <w:rFonts w:ascii="Times New Roman" w:hAnsi="Times New Roman" w:cs="Times New Roman"/>
          <w:i/>
          <w:w w:val="90"/>
          <w:sz w:val="30"/>
          <w:szCs w:val="30"/>
        </w:rPr>
        <w:t xml:space="preserve">(potvrzení daní                        </w:t>
      </w:r>
      <w:r>
        <w:rPr>
          <w:rFonts w:ascii="Times New Roman" w:hAnsi="Times New Roman" w:cs="Times New Roman"/>
          <w:i/>
          <w:w w:val="90"/>
          <w:sz w:val="30"/>
          <w:szCs w:val="30"/>
        </w:rPr>
        <w:tab/>
      </w:r>
      <w:r>
        <w:rPr>
          <w:rFonts w:ascii="Times New Roman" w:hAnsi="Times New Roman" w:cs="Times New Roman"/>
          <w:i/>
          <w:w w:val="90"/>
          <w:sz w:val="30"/>
          <w:szCs w:val="30"/>
        </w:rPr>
        <w:tab/>
      </w:r>
      <w:r>
        <w:rPr>
          <w:rFonts w:ascii="Times New Roman" w:hAnsi="Times New Roman" w:cs="Times New Roman"/>
          <w:i/>
          <w:w w:val="90"/>
          <w:sz w:val="30"/>
          <w:szCs w:val="30"/>
        </w:rPr>
        <w:tab/>
        <w:t>ze mzdy)</w:t>
      </w:r>
      <w:r>
        <w:rPr>
          <w:rFonts w:ascii="Times New Roman" w:hAnsi="Times New Roman" w:cs="Times New Roman"/>
          <w:w w:val="90"/>
          <w:sz w:val="30"/>
          <w:szCs w:val="30"/>
        </w:rPr>
        <w:tab/>
        <w:t xml:space="preserve">     S 10</w:t>
      </w:r>
    </w:p>
    <w:p w14:paraId="3BA600B6" w14:textId="40C75172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w w:val="90"/>
          <w:sz w:val="30"/>
          <w:szCs w:val="30"/>
        </w:rPr>
        <w:tab/>
      </w:r>
      <w:r>
        <w:rPr>
          <w:rFonts w:ascii="Times New Roman" w:hAnsi="Times New Roman" w:cs="Times New Roman"/>
          <w:w w:val="90"/>
          <w:sz w:val="30"/>
          <w:szCs w:val="30"/>
        </w:rPr>
        <w:tab/>
        <w:t>4.2.</w:t>
      </w:r>
      <w:ins w:id="207" w:author="Hajzlerová Irena, PhDr." w:date="2024-02-07T10:52:00Z">
        <w:r w:rsidR="005B6075">
          <w:rPr>
            <w:rFonts w:ascii="Times New Roman" w:hAnsi="Times New Roman" w:cs="Times New Roman"/>
            <w:w w:val="90"/>
            <w:sz w:val="30"/>
            <w:szCs w:val="30"/>
          </w:rPr>
          <w:t>7</w:t>
        </w:r>
      </w:ins>
      <w:del w:id="208" w:author="Hajzlerová Irena, PhDr." w:date="2024-02-07T10:52:00Z">
        <w:r w:rsidDel="005B6075">
          <w:rPr>
            <w:rFonts w:ascii="Times New Roman" w:hAnsi="Times New Roman" w:cs="Times New Roman"/>
            <w:w w:val="90"/>
            <w:sz w:val="30"/>
            <w:szCs w:val="30"/>
          </w:rPr>
          <w:delText>8</w:delText>
        </w:r>
      </w:del>
      <w:r>
        <w:rPr>
          <w:rFonts w:ascii="Times New Roman" w:hAnsi="Times New Roman" w:cs="Times New Roman"/>
          <w:w w:val="90"/>
          <w:sz w:val="30"/>
          <w:szCs w:val="30"/>
        </w:rPr>
        <w:t>.2</w:t>
      </w:r>
      <w:r>
        <w:rPr>
          <w:rFonts w:ascii="Times New Roman" w:hAnsi="Times New Roman" w:cs="Times New Roman"/>
          <w:w w:val="90"/>
          <w:sz w:val="30"/>
          <w:szCs w:val="30"/>
        </w:rPr>
        <w:tab/>
        <w:t>Vyúčtování daně</w:t>
      </w:r>
      <w:r>
        <w:rPr>
          <w:rFonts w:ascii="Times New Roman" w:hAnsi="Times New Roman" w:cs="Times New Roman"/>
          <w:w w:val="90"/>
          <w:sz w:val="30"/>
          <w:szCs w:val="30"/>
        </w:rPr>
        <w:tab/>
        <w:t xml:space="preserve">     S 10</w:t>
      </w:r>
    </w:p>
    <w:p w14:paraId="6A761311" w14:textId="398C5AC1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w w:val="90"/>
          <w:sz w:val="30"/>
          <w:szCs w:val="30"/>
        </w:rPr>
        <w:tab/>
      </w:r>
      <w:r>
        <w:rPr>
          <w:rFonts w:ascii="Times New Roman" w:hAnsi="Times New Roman" w:cs="Times New Roman"/>
          <w:w w:val="90"/>
          <w:sz w:val="30"/>
          <w:szCs w:val="30"/>
        </w:rPr>
        <w:tab/>
        <w:t>4.2.</w:t>
      </w:r>
      <w:ins w:id="209" w:author="Hajzlerová Irena, PhDr." w:date="2024-02-07T10:52:00Z">
        <w:r w:rsidR="005B6075">
          <w:rPr>
            <w:rFonts w:ascii="Times New Roman" w:hAnsi="Times New Roman" w:cs="Times New Roman"/>
            <w:w w:val="90"/>
            <w:sz w:val="30"/>
            <w:szCs w:val="30"/>
          </w:rPr>
          <w:t>7</w:t>
        </w:r>
      </w:ins>
      <w:del w:id="210" w:author="Hajzlerová Irena, PhDr." w:date="2024-02-07T10:52:00Z">
        <w:r w:rsidDel="005B6075">
          <w:rPr>
            <w:rFonts w:ascii="Times New Roman" w:hAnsi="Times New Roman" w:cs="Times New Roman"/>
            <w:w w:val="90"/>
            <w:sz w:val="30"/>
            <w:szCs w:val="30"/>
          </w:rPr>
          <w:delText>8</w:delText>
        </w:r>
      </w:del>
      <w:r>
        <w:rPr>
          <w:rFonts w:ascii="Times New Roman" w:hAnsi="Times New Roman" w:cs="Times New Roman"/>
          <w:w w:val="90"/>
          <w:sz w:val="30"/>
          <w:szCs w:val="30"/>
        </w:rPr>
        <w:t>.3</w:t>
      </w:r>
      <w:r>
        <w:rPr>
          <w:rFonts w:ascii="Times New Roman" w:hAnsi="Times New Roman" w:cs="Times New Roman"/>
          <w:w w:val="90"/>
          <w:sz w:val="30"/>
          <w:szCs w:val="30"/>
        </w:rPr>
        <w:tab/>
        <w:t>Roční zúčtování</w:t>
      </w:r>
      <w:r>
        <w:rPr>
          <w:rFonts w:ascii="Times New Roman" w:hAnsi="Times New Roman" w:cs="Times New Roman"/>
          <w:w w:val="90"/>
          <w:sz w:val="30"/>
          <w:szCs w:val="30"/>
        </w:rPr>
        <w:tab/>
        <w:t xml:space="preserve">     S 10</w:t>
      </w:r>
    </w:p>
    <w:p w14:paraId="4EC661EB" w14:textId="59E48A29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w w:val="90"/>
          <w:sz w:val="30"/>
          <w:szCs w:val="30"/>
        </w:rPr>
        <w:tab/>
      </w:r>
      <w:r>
        <w:rPr>
          <w:rFonts w:ascii="Times New Roman" w:hAnsi="Times New Roman" w:cs="Times New Roman"/>
          <w:b/>
          <w:w w:val="90"/>
          <w:sz w:val="30"/>
          <w:szCs w:val="30"/>
        </w:rPr>
        <w:t>4.2.</w:t>
      </w:r>
      <w:ins w:id="211" w:author="Hajzlerová Irena, PhDr." w:date="2024-02-07T10:52:00Z">
        <w:r w:rsidR="005B6075">
          <w:rPr>
            <w:rFonts w:ascii="Times New Roman" w:hAnsi="Times New Roman" w:cs="Times New Roman"/>
            <w:b/>
            <w:w w:val="90"/>
            <w:sz w:val="30"/>
            <w:szCs w:val="30"/>
          </w:rPr>
          <w:t>8</w:t>
        </w:r>
      </w:ins>
      <w:del w:id="212" w:author="Hajzlerová Irena, PhDr." w:date="2024-02-07T10:52:00Z">
        <w:r w:rsidDel="005B6075">
          <w:rPr>
            <w:rFonts w:ascii="Times New Roman" w:hAnsi="Times New Roman" w:cs="Times New Roman"/>
            <w:b/>
            <w:w w:val="90"/>
            <w:sz w:val="30"/>
            <w:szCs w:val="30"/>
          </w:rPr>
          <w:delText>9</w:delText>
        </w:r>
      </w:del>
      <w:r>
        <w:rPr>
          <w:rFonts w:ascii="Times New Roman" w:hAnsi="Times New Roman" w:cs="Times New Roman"/>
          <w:b/>
          <w:w w:val="90"/>
          <w:sz w:val="30"/>
          <w:szCs w:val="30"/>
        </w:rPr>
        <w:tab/>
        <w:t xml:space="preserve">Sociální </w:t>
      </w:r>
      <w:ins w:id="213" w:author="Hajzlerová Irena, PhDr." w:date="2024-02-07T10:53:00Z">
        <w:r w:rsidR="005B6075">
          <w:rPr>
            <w:rFonts w:ascii="Times New Roman" w:hAnsi="Times New Roman" w:cs="Times New Roman"/>
            <w:b/>
            <w:w w:val="90"/>
            <w:sz w:val="30"/>
            <w:szCs w:val="30"/>
          </w:rPr>
          <w:t xml:space="preserve">a zdravotní </w:t>
        </w:r>
      </w:ins>
      <w:r>
        <w:rPr>
          <w:rFonts w:ascii="Times New Roman" w:hAnsi="Times New Roman" w:cs="Times New Roman"/>
          <w:b/>
          <w:w w:val="90"/>
          <w:sz w:val="30"/>
          <w:szCs w:val="30"/>
        </w:rPr>
        <w:t>pojištění</w:t>
      </w:r>
    </w:p>
    <w:p w14:paraId="2BA7600B" w14:textId="2123B319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b/>
          <w:w w:val="90"/>
          <w:sz w:val="30"/>
          <w:szCs w:val="30"/>
        </w:rPr>
        <w:tab/>
      </w:r>
      <w:r>
        <w:rPr>
          <w:rFonts w:ascii="Times New Roman" w:hAnsi="Times New Roman" w:cs="Times New Roman"/>
          <w:b/>
          <w:w w:val="90"/>
          <w:sz w:val="30"/>
          <w:szCs w:val="30"/>
        </w:rPr>
        <w:tab/>
      </w:r>
      <w:r>
        <w:rPr>
          <w:rFonts w:ascii="Times New Roman" w:hAnsi="Times New Roman" w:cs="Times New Roman"/>
          <w:w w:val="90"/>
          <w:sz w:val="30"/>
          <w:szCs w:val="30"/>
        </w:rPr>
        <w:t>4.2.</w:t>
      </w:r>
      <w:ins w:id="214" w:author="Hajzlerová Irena, PhDr." w:date="2024-02-07T10:52:00Z">
        <w:r w:rsidR="005B6075">
          <w:rPr>
            <w:rFonts w:ascii="Times New Roman" w:hAnsi="Times New Roman" w:cs="Times New Roman"/>
            <w:w w:val="90"/>
            <w:sz w:val="30"/>
            <w:szCs w:val="30"/>
          </w:rPr>
          <w:t>8</w:t>
        </w:r>
      </w:ins>
      <w:del w:id="215" w:author="Hajzlerová Irena, PhDr." w:date="2024-02-07T10:52:00Z">
        <w:r w:rsidDel="005B6075">
          <w:rPr>
            <w:rFonts w:ascii="Times New Roman" w:hAnsi="Times New Roman" w:cs="Times New Roman"/>
            <w:w w:val="90"/>
            <w:sz w:val="30"/>
            <w:szCs w:val="30"/>
          </w:rPr>
          <w:delText>9</w:delText>
        </w:r>
      </w:del>
      <w:r>
        <w:rPr>
          <w:rFonts w:ascii="Times New Roman" w:hAnsi="Times New Roman" w:cs="Times New Roman"/>
          <w:w w:val="90"/>
          <w:sz w:val="30"/>
          <w:szCs w:val="30"/>
        </w:rPr>
        <w:t>.1</w:t>
      </w:r>
      <w:r>
        <w:rPr>
          <w:rFonts w:ascii="Times New Roman" w:hAnsi="Times New Roman" w:cs="Times New Roman"/>
          <w:w w:val="90"/>
          <w:sz w:val="30"/>
          <w:szCs w:val="30"/>
        </w:rPr>
        <w:tab/>
        <w:t>Dávky nemocenského pojištění</w:t>
      </w:r>
      <w:r>
        <w:rPr>
          <w:rFonts w:ascii="Times New Roman" w:hAnsi="Times New Roman" w:cs="Times New Roman"/>
          <w:w w:val="90"/>
          <w:sz w:val="30"/>
          <w:szCs w:val="30"/>
        </w:rPr>
        <w:tab/>
        <w:t xml:space="preserve">     S 10</w:t>
      </w:r>
    </w:p>
    <w:p w14:paraId="4F1C6082" w14:textId="719A8CD0" w:rsidR="00D37282" w:rsidRPr="002D3788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  <w:rPr>
          <w:color w:val="000000"/>
        </w:rPr>
      </w:pPr>
      <w:r w:rsidRPr="002D3788">
        <w:rPr>
          <w:rFonts w:ascii="Times New Roman" w:hAnsi="Times New Roman" w:cs="Times New Roman"/>
          <w:color w:val="000000"/>
          <w:w w:val="90"/>
          <w:sz w:val="30"/>
          <w:szCs w:val="30"/>
        </w:rPr>
        <w:tab/>
      </w:r>
      <w:r w:rsidRPr="002D3788">
        <w:rPr>
          <w:rFonts w:ascii="Times New Roman" w:hAnsi="Times New Roman" w:cs="Times New Roman"/>
          <w:color w:val="000000"/>
          <w:w w:val="90"/>
          <w:sz w:val="30"/>
          <w:szCs w:val="30"/>
        </w:rPr>
        <w:tab/>
        <w:t>4.2.</w:t>
      </w:r>
      <w:ins w:id="216" w:author="Hajzlerová Irena, PhDr." w:date="2024-02-07T10:52:00Z">
        <w:r w:rsidR="005B6075">
          <w:rPr>
            <w:rFonts w:ascii="Times New Roman" w:hAnsi="Times New Roman" w:cs="Times New Roman"/>
            <w:color w:val="000000"/>
            <w:w w:val="90"/>
            <w:sz w:val="30"/>
            <w:szCs w:val="30"/>
          </w:rPr>
          <w:t>8</w:t>
        </w:r>
      </w:ins>
      <w:del w:id="217" w:author="Hajzlerová Irena, PhDr." w:date="2024-02-07T10:52:00Z">
        <w:r w:rsidRPr="002D3788" w:rsidDel="005B6075">
          <w:rPr>
            <w:rFonts w:ascii="Times New Roman" w:hAnsi="Times New Roman" w:cs="Times New Roman"/>
            <w:color w:val="000000"/>
            <w:w w:val="90"/>
            <w:sz w:val="30"/>
            <w:szCs w:val="30"/>
          </w:rPr>
          <w:delText>9</w:delText>
        </w:r>
      </w:del>
      <w:r w:rsidRPr="002D3788">
        <w:rPr>
          <w:rFonts w:ascii="Times New Roman" w:hAnsi="Times New Roman" w:cs="Times New Roman"/>
          <w:color w:val="000000"/>
          <w:w w:val="90"/>
          <w:sz w:val="30"/>
          <w:szCs w:val="30"/>
        </w:rPr>
        <w:t>.2</w:t>
      </w:r>
      <w:r w:rsidRPr="002D3788">
        <w:rPr>
          <w:rFonts w:ascii="Times New Roman" w:hAnsi="Times New Roman" w:cs="Times New Roman"/>
          <w:color w:val="000000"/>
          <w:w w:val="90"/>
          <w:sz w:val="30"/>
          <w:szCs w:val="30"/>
        </w:rPr>
        <w:tab/>
        <w:t>Přehledy – doklady o čerpání mzdových prostředků</w:t>
      </w:r>
      <w:r w:rsidRPr="002D3788">
        <w:rPr>
          <w:rFonts w:ascii="Times New Roman" w:hAnsi="Times New Roman" w:cs="Times New Roman"/>
          <w:color w:val="000000"/>
          <w:w w:val="90"/>
          <w:sz w:val="30"/>
          <w:szCs w:val="30"/>
        </w:rPr>
        <w:tab/>
        <w:t xml:space="preserve">     S 10</w:t>
      </w:r>
    </w:p>
    <w:p w14:paraId="0EAF4541" w14:textId="5118F362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w w:val="90"/>
          <w:sz w:val="30"/>
          <w:szCs w:val="30"/>
        </w:rPr>
        <w:tab/>
      </w:r>
      <w:r>
        <w:rPr>
          <w:rFonts w:ascii="Times New Roman" w:hAnsi="Times New Roman" w:cs="Times New Roman"/>
          <w:w w:val="90"/>
          <w:sz w:val="30"/>
          <w:szCs w:val="30"/>
        </w:rPr>
        <w:tab/>
        <w:t>4.2.</w:t>
      </w:r>
      <w:ins w:id="218" w:author="Hajzlerová Irena, PhDr." w:date="2024-02-07T10:52:00Z">
        <w:r w:rsidR="005B6075">
          <w:rPr>
            <w:rFonts w:ascii="Times New Roman" w:hAnsi="Times New Roman" w:cs="Times New Roman"/>
            <w:w w:val="90"/>
            <w:sz w:val="30"/>
            <w:szCs w:val="30"/>
          </w:rPr>
          <w:t>8</w:t>
        </w:r>
      </w:ins>
      <w:del w:id="219" w:author="Hajzlerová Irena, PhDr." w:date="2024-02-07T10:52:00Z">
        <w:r w:rsidDel="005B6075">
          <w:rPr>
            <w:rFonts w:ascii="Times New Roman" w:hAnsi="Times New Roman" w:cs="Times New Roman"/>
            <w:w w:val="90"/>
            <w:sz w:val="30"/>
            <w:szCs w:val="30"/>
          </w:rPr>
          <w:delText>9</w:delText>
        </w:r>
      </w:del>
      <w:r>
        <w:rPr>
          <w:rFonts w:ascii="Times New Roman" w:hAnsi="Times New Roman" w:cs="Times New Roman"/>
          <w:w w:val="90"/>
          <w:sz w:val="30"/>
          <w:szCs w:val="30"/>
        </w:rPr>
        <w:t>.3</w:t>
      </w:r>
      <w:r>
        <w:rPr>
          <w:rFonts w:ascii="Times New Roman" w:hAnsi="Times New Roman" w:cs="Times New Roman"/>
          <w:w w:val="90"/>
          <w:sz w:val="30"/>
          <w:szCs w:val="30"/>
        </w:rPr>
        <w:tab/>
        <w:t>Oznamovací povinnost</w:t>
      </w:r>
      <w:r>
        <w:rPr>
          <w:rFonts w:ascii="Times New Roman" w:hAnsi="Times New Roman" w:cs="Times New Roman"/>
          <w:w w:val="90"/>
          <w:sz w:val="30"/>
          <w:szCs w:val="30"/>
        </w:rPr>
        <w:tab/>
        <w:t xml:space="preserve">     S 10</w:t>
      </w:r>
    </w:p>
    <w:p w14:paraId="750082E9" w14:textId="453DDF20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w w:val="90"/>
          <w:sz w:val="30"/>
          <w:szCs w:val="30"/>
        </w:rPr>
        <w:tab/>
      </w:r>
      <w:r>
        <w:rPr>
          <w:rFonts w:ascii="Times New Roman" w:hAnsi="Times New Roman" w:cs="Times New Roman"/>
          <w:w w:val="90"/>
          <w:sz w:val="30"/>
          <w:szCs w:val="30"/>
        </w:rPr>
        <w:tab/>
        <w:t>4.2.</w:t>
      </w:r>
      <w:ins w:id="220" w:author="Hajzlerová Irena, PhDr." w:date="2024-02-07T10:52:00Z">
        <w:r w:rsidR="005B6075">
          <w:rPr>
            <w:rFonts w:ascii="Times New Roman" w:hAnsi="Times New Roman" w:cs="Times New Roman"/>
            <w:w w:val="90"/>
            <w:sz w:val="30"/>
            <w:szCs w:val="30"/>
          </w:rPr>
          <w:t>8</w:t>
        </w:r>
      </w:ins>
      <w:del w:id="221" w:author="Hajzlerová Irena, PhDr." w:date="2024-02-07T10:52:00Z">
        <w:r w:rsidDel="005B6075">
          <w:rPr>
            <w:rFonts w:ascii="Times New Roman" w:hAnsi="Times New Roman" w:cs="Times New Roman"/>
            <w:w w:val="90"/>
            <w:sz w:val="30"/>
            <w:szCs w:val="30"/>
          </w:rPr>
          <w:delText>9</w:delText>
        </w:r>
      </w:del>
      <w:r>
        <w:rPr>
          <w:rFonts w:ascii="Times New Roman" w:hAnsi="Times New Roman" w:cs="Times New Roman"/>
          <w:w w:val="90"/>
          <w:sz w:val="30"/>
          <w:szCs w:val="30"/>
        </w:rPr>
        <w:t>.4</w:t>
      </w:r>
      <w:r>
        <w:rPr>
          <w:rFonts w:ascii="Times New Roman" w:hAnsi="Times New Roman" w:cs="Times New Roman"/>
          <w:w w:val="90"/>
          <w:sz w:val="30"/>
          <w:szCs w:val="30"/>
        </w:rPr>
        <w:tab/>
        <w:t xml:space="preserve">Evidenční listy důchodového zabezpečení </w:t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 xml:space="preserve">(nejsou-li </w:t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  <w:t>součástí osobního spisu)</w:t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 w:cs="Times New Roman"/>
          <w:i/>
          <w:color w:val="7B7B7B"/>
          <w:w w:val="90"/>
          <w:sz w:val="30"/>
          <w:szCs w:val="30"/>
        </w:rPr>
        <w:t xml:space="preserve">     </w:t>
      </w:r>
      <w:r>
        <w:rPr>
          <w:rFonts w:ascii="Times New Roman" w:hAnsi="Times New Roman" w:cs="Times New Roman"/>
          <w:w w:val="90"/>
          <w:sz w:val="30"/>
          <w:szCs w:val="30"/>
        </w:rPr>
        <w:t>S 3</w:t>
      </w:r>
    </w:p>
    <w:p w14:paraId="2FAB1C9B" w14:textId="2F9535DD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w w:val="90"/>
          <w:sz w:val="30"/>
          <w:szCs w:val="30"/>
        </w:rPr>
        <w:lastRenderedPageBreak/>
        <w:tab/>
      </w:r>
      <w:r>
        <w:rPr>
          <w:rFonts w:ascii="Times New Roman" w:hAnsi="Times New Roman" w:cs="Times New Roman"/>
          <w:w w:val="90"/>
          <w:sz w:val="30"/>
          <w:szCs w:val="30"/>
        </w:rPr>
        <w:tab/>
        <w:t>4.2.</w:t>
      </w:r>
      <w:ins w:id="222" w:author="Hajzlerová Irena, PhDr." w:date="2024-02-07T10:53:00Z">
        <w:r w:rsidR="005B6075">
          <w:rPr>
            <w:rFonts w:ascii="Times New Roman" w:hAnsi="Times New Roman" w:cs="Times New Roman"/>
            <w:w w:val="90"/>
            <w:sz w:val="30"/>
            <w:szCs w:val="30"/>
          </w:rPr>
          <w:t>8</w:t>
        </w:r>
      </w:ins>
      <w:del w:id="223" w:author="Hajzlerová Irena, PhDr." w:date="2024-02-07T10:53:00Z">
        <w:r w:rsidDel="005B6075">
          <w:rPr>
            <w:rFonts w:ascii="Times New Roman" w:hAnsi="Times New Roman" w:cs="Times New Roman"/>
            <w:w w:val="90"/>
            <w:sz w:val="30"/>
            <w:szCs w:val="30"/>
          </w:rPr>
          <w:delText>9</w:delText>
        </w:r>
      </w:del>
      <w:r>
        <w:rPr>
          <w:rFonts w:ascii="Times New Roman" w:hAnsi="Times New Roman" w:cs="Times New Roman"/>
          <w:w w:val="90"/>
          <w:sz w:val="30"/>
          <w:szCs w:val="30"/>
        </w:rPr>
        <w:t>.5</w:t>
      </w:r>
      <w:r>
        <w:rPr>
          <w:rFonts w:ascii="Times New Roman" w:hAnsi="Times New Roman" w:cs="Times New Roman"/>
          <w:w w:val="90"/>
          <w:sz w:val="30"/>
          <w:szCs w:val="30"/>
        </w:rPr>
        <w:tab/>
        <w:t xml:space="preserve">Přihlašování a odhlašování zaměstnanců ke zdravotním </w:t>
      </w:r>
      <w:r>
        <w:rPr>
          <w:rFonts w:ascii="Times New Roman" w:hAnsi="Times New Roman" w:cs="Times New Roman"/>
          <w:w w:val="90"/>
          <w:sz w:val="30"/>
          <w:szCs w:val="30"/>
        </w:rPr>
        <w:tab/>
      </w:r>
      <w:r>
        <w:rPr>
          <w:rFonts w:ascii="Times New Roman" w:hAnsi="Times New Roman" w:cs="Times New Roman"/>
          <w:w w:val="90"/>
          <w:sz w:val="30"/>
          <w:szCs w:val="30"/>
        </w:rPr>
        <w:tab/>
      </w:r>
      <w:r>
        <w:rPr>
          <w:rFonts w:ascii="Times New Roman" w:hAnsi="Times New Roman" w:cs="Times New Roman"/>
          <w:w w:val="90"/>
          <w:sz w:val="30"/>
          <w:szCs w:val="30"/>
        </w:rPr>
        <w:tab/>
      </w:r>
      <w:r>
        <w:rPr>
          <w:rFonts w:ascii="Times New Roman" w:hAnsi="Times New Roman" w:cs="Times New Roman"/>
          <w:w w:val="90"/>
          <w:sz w:val="30"/>
          <w:szCs w:val="30"/>
        </w:rPr>
        <w:tab/>
        <w:t>pojišťovnám</w:t>
      </w:r>
      <w:r>
        <w:rPr>
          <w:rFonts w:ascii="Times New Roman" w:hAnsi="Times New Roman" w:cs="Times New Roman"/>
          <w:w w:val="90"/>
          <w:sz w:val="30"/>
          <w:szCs w:val="30"/>
        </w:rPr>
        <w:tab/>
        <w:t xml:space="preserve">     S 5</w:t>
      </w:r>
    </w:p>
    <w:p w14:paraId="527538CE" w14:textId="77777777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  <w:rPr>
          <w:rFonts w:ascii="Times New Roman" w:hAnsi="Times New Roman" w:cs="Times New Roman"/>
          <w:b/>
          <w:w w:val="90"/>
          <w:sz w:val="20"/>
          <w:szCs w:val="20"/>
          <w:u w:val="single"/>
        </w:rPr>
      </w:pPr>
    </w:p>
    <w:p w14:paraId="76111026" w14:textId="77777777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b/>
          <w:w w:val="90"/>
          <w:sz w:val="30"/>
          <w:szCs w:val="30"/>
          <w:u w:val="single"/>
        </w:rPr>
        <w:t xml:space="preserve">5. Úsek ekonomický </w:t>
      </w:r>
    </w:p>
    <w:p w14:paraId="07A56F6E" w14:textId="77777777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w w:val="90"/>
          <w:sz w:val="30"/>
          <w:szCs w:val="30"/>
        </w:rPr>
        <w:t xml:space="preserve">5.1 </w:t>
      </w:r>
      <w:r>
        <w:rPr>
          <w:rFonts w:ascii="Times New Roman" w:hAnsi="Times New Roman" w:cs="Times New Roman"/>
          <w:w w:val="90"/>
          <w:sz w:val="30"/>
          <w:szCs w:val="30"/>
        </w:rPr>
        <w:tab/>
      </w:r>
      <w:r>
        <w:rPr>
          <w:rFonts w:ascii="Times New Roman" w:hAnsi="Times New Roman" w:cs="Times New Roman"/>
          <w:color w:val="000000"/>
          <w:w w:val="90"/>
          <w:sz w:val="30"/>
          <w:szCs w:val="30"/>
        </w:rPr>
        <w:t xml:space="preserve">Rozpočet </w:t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 xml:space="preserve">(přehled o plnění rozpočtu, přehled o tvorbě a čerpání </w:t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  <w:t xml:space="preserve">peněžitých fondů, přehled výnosů a nákladů, přehled pohledávek </w:t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  <w:t xml:space="preserve">a závazků, výkaz – rozvaha, výkaz zisků a ztrát, účetní výkaz </w:t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  <w:t xml:space="preserve">– přílohy, finanční vypořádaní dotací poskytovaných zřizovatelem, </w:t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  <w:t>krajem atd.)</w:t>
      </w:r>
      <w:r>
        <w:rPr>
          <w:rFonts w:ascii="Times New Roman" w:hAnsi="Times New Roman" w:cs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 w:cs="Times New Roman"/>
          <w:color w:val="000000"/>
          <w:w w:val="90"/>
          <w:sz w:val="30"/>
          <w:szCs w:val="30"/>
        </w:rPr>
        <w:tab/>
        <w:t xml:space="preserve">     A 10</w:t>
      </w:r>
    </w:p>
    <w:p w14:paraId="70B0788B" w14:textId="77777777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b/>
          <w:color w:val="000000"/>
          <w:w w:val="90"/>
          <w:sz w:val="30"/>
          <w:szCs w:val="30"/>
        </w:rPr>
        <w:t>5.2</w:t>
      </w:r>
      <w:r>
        <w:rPr>
          <w:rFonts w:ascii="Times New Roman" w:hAnsi="Times New Roman" w:cs="Times New Roman"/>
          <w:b/>
          <w:color w:val="000000"/>
          <w:w w:val="90"/>
          <w:sz w:val="30"/>
          <w:szCs w:val="30"/>
        </w:rPr>
        <w:tab/>
      </w:r>
      <w:bookmarkStart w:id="224" w:name="_Hlk492923607"/>
      <w:r>
        <w:rPr>
          <w:rFonts w:ascii="Times New Roman" w:hAnsi="Times New Roman" w:cs="Times New Roman"/>
          <w:b/>
          <w:color w:val="000000"/>
          <w:w w:val="90"/>
          <w:sz w:val="30"/>
          <w:szCs w:val="30"/>
        </w:rPr>
        <w:t>Účetní závěrky</w:t>
      </w:r>
      <w:bookmarkEnd w:id="224"/>
      <w:r>
        <w:rPr>
          <w:rFonts w:ascii="Times New Roman" w:hAnsi="Times New Roman" w:cs="Times New Roman"/>
          <w:b/>
          <w:color w:val="000000"/>
          <w:w w:val="90"/>
          <w:sz w:val="30"/>
          <w:szCs w:val="30"/>
        </w:rPr>
        <w:t xml:space="preserve"> a rozvahy </w:t>
      </w:r>
      <w:r>
        <w:rPr>
          <w:rFonts w:ascii="Times New Roman" w:hAnsi="Times New Roman" w:cs="Times New Roman"/>
          <w:b/>
          <w:i/>
          <w:color w:val="000000"/>
          <w:w w:val="90"/>
          <w:sz w:val="30"/>
          <w:szCs w:val="30"/>
        </w:rPr>
        <w:t>(výdaje, výnosy, podklady pro zúčtování)</w:t>
      </w:r>
    </w:p>
    <w:p w14:paraId="3D0D656E" w14:textId="77777777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color w:val="000000"/>
          <w:w w:val="90"/>
          <w:sz w:val="30"/>
          <w:szCs w:val="30"/>
        </w:rPr>
        <w:tab/>
        <w:t>5.2.1 Roční</w:t>
      </w:r>
      <w:r>
        <w:rPr>
          <w:rFonts w:ascii="Times New Roman" w:hAnsi="Times New Roman" w:cs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 w:cs="Times New Roman"/>
          <w:color w:val="000000"/>
          <w:w w:val="90"/>
          <w:sz w:val="30"/>
          <w:szCs w:val="30"/>
        </w:rPr>
        <w:tab/>
        <w:t xml:space="preserve">     A 10</w:t>
      </w:r>
    </w:p>
    <w:p w14:paraId="45F90D65" w14:textId="77777777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color w:val="000000"/>
          <w:w w:val="90"/>
          <w:sz w:val="30"/>
          <w:szCs w:val="30"/>
        </w:rPr>
        <w:tab/>
        <w:t>5.2.2 Čtvrtletní</w:t>
      </w:r>
      <w:r>
        <w:rPr>
          <w:rFonts w:ascii="Times New Roman" w:hAnsi="Times New Roman" w:cs="Times New Roman"/>
          <w:color w:val="000000"/>
          <w:w w:val="90"/>
          <w:sz w:val="30"/>
          <w:szCs w:val="30"/>
        </w:rPr>
        <w:tab/>
        <w:t xml:space="preserve">     S 5</w:t>
      </w:r>
    </w:p>
    <w:p w14:paraId="7E83ACC3" w14:textId="77777777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color w:val="000000"/>
          <w:w w:val="90"/>
          <w:sz w:val="30"/>
          <w:szCs w:val="30"/>
        </w:rPr>
        <w:tab/>
        <w:t>5.2.3 Měsíční</w:t>
      </w:r>
      <w:r>
        <w:rPr>
          <w:rFonts w:ascii="Times New Roman" w:hAnsi="Times New Roman" w:cs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 w:cs="Times New Roman"/>
          <w:color w:val="000000"/>
          <w:w w:val="90"/>
          <w:sz w:val="30"/>
          <w:szCs w:val="30"/>
        </w:rPr>
        <w:tab/>
        <w:t xml:space="preserve">     S 5</w:t>
      </w:r>
    </w:p>
    <w:p w14:paraId="1C87A336" w14:textId="77777777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color w:val="000000"/>
          <w:w w:val="90"/>
          <w:sz w:val="30"/>
          <w:szCs w:val="30"/>
        </w:rPr>
        <w:t xml:space="preserve">5.3 </w:t>
      </w:r>
      <w:r>
        <w:rPr>
          <w:rFonts w:ascii="Times New Roman" w:hAnsi="Times New Roman" w:cs="Times New Roman"/>
          <w:color w:val="000000"/>
          <w:w w:val="90"/>
          <w:sz w:val="30"/>
          <w:szCs w:val="30"/>
        </w:rPr>
        <w:tab/>
        <w:t xml:space="preserve">Hlavní účetní kniha </w:t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>(účetní deník)</w:t>
      </w:r>
      <w:r>
        <w:rPr>
          <w:rFonts w:ascii="Times New Roman" w:hAnsi="Times New Roman" w:cs="Times New Roman"/>
          <w:color w:val="000000"/>
          <w:w w:val="90"/>
          <w:sz w:val="30"/>
          <w:szCs w:val="30"/>
        </w:rPr>
        <w:tab/>
        <w:t xml:space="preserve">     S 10</w:t>
      </w:r>
    </w:p>
    <w:p w14:paraId="1A8D1786" w14:textId="77777777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color w:val="000000"/>
          <w:w w:val="90"/>
          <w:sz w:val="30"/>
          <w:szCs w:val="30"/>
        </w:rPr>
        <w:t>5.4</w:t>
      </w:r>
      <w:r>
        <w:rPr>
          <w:rFonts w:ascii="Times New Roman" w:hAnsi="Times New Roman" w:cs="Times New Roman"/>
          <w:color w:val="000000"/>
          <w:w w:val="90"/>
          <w:sz w:val="30"/>
          <w:szCs w:val="30"/>
        </w:rPr>
        <w:tab/>
        <w:t xml:space="preserve">Korespondence k rozpočtu </w:t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>(Rozpočtová opatření zřizovatele)</w:t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  <w:t xml:space="preserve">     </w:t>
      </w:r>
      <w:r>
        <w:rPr>
          <w:rFonts w:ascii="Times New Roman" w:hAnsi="Times New Roman" w:cs="Times New Roman"/>
          <w:color w:val="000000"/>
          <w:w w:val="90"/>
          <w:sz w:val="30"/>
          <w:szCs w:val="30"/>
        </w:rPr>
        <w:t>S 10</w:t>
      </w:r>
    </w:p>
    <w:p w14:paraId="31CC3F68" w14:textId="77777777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b/>
          <w:color w:val="000000"/>
          <w:w w:val="90"/>
          <w:sz w:val="30"/>
          <w:szCs w:val="30"/>
        </w:rPr>
        <w:t>5.5</w:t>
      </w:r>
      <w:r>
        <w:rPr>
          <w:rFonts w:ascii="Times New Roman" w:hAnsi="Times New Roman" w:cs="Times New Roman"/>
          <w:b/>
          <w:color w:val="000000"/>
          <w:w w:val="90"/>
          <w:sz w:val="30"/>
          <w:szCs w:val="30"/>
        </w:rPr>
        <w:tab/>
        <w:t>Knihy faktur</w:t>
      </w:r>
    </w:p>
    <w:p w14:paraId="03A93674" w14:textId="77777777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color w:val="000000"/>
          <w:w w:val="90"/>
          <w:sz w:val="30"/>
          <w:szCs w:val="30"/>
        </w:rPr>
        <w:tab/>
        <w:t xml:space="preserve">5.5.1 </w:t>
      </w:r>
      <w:r>
        <w:rPr>
          <w:rFonts w:ascii="Times New Roman" w:hAnsi="Times New Roman" w:cs="Times New Roman"/>
          <w:color w:val="000000"/>
          <w:w w:val="90"/>
          <w:sz w:val="30"/>
          <w:szCs w:val="30"/>
        </w:rPr>
        <w:tab/>
        <w:t xml:space="preserve">Kniha došlých </w:t>
      </w:r>
      <w:proofErr w:type="gramStart"/>
      <w:r>
        <w:rPr>
          <w:rFonts w:ascii="Times New Roman" w:hAnsi="Times New Roman" w:cs="Times New Roman"/>
          <w:color w:val="000000"/>
          <w:w w:val="90"/>
          <w:sz w:val="30"/>
          <w:szCs w:val="30"/>
        </w:rPr>
        <w:t>faktur</w:t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>(</w:t>
      </w:r>
      <w:proofErr w:type="gramEnd"/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>pokud je škola plátcem DPH – S 10)</w:t>
      </w:r>
      <w:r>
        <w:rPr>
          <w:rFonts w:ascii="Times New Roman" w:hAnsi="Times New Roman" w:cs="Times New Roman"/>
          <w:color w:val="000000"/>
          <w:w w:val="90"/>
          <w:sz w:val="30"/>
          <w:szCs w:val="30"/>
        </w:rPr>
        <w:tab/>
        <w:t xml:space="preserve">     S 5</w:t>
      </w:r>
    </w:p>
    <w:p w14:paraId="0D9AA010" w14:textId="77777777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color w:val="000000"/>
          <w:w w:val="90"/>
          <w:sz w:val="30"/>
          <w:szCs w:val="30"/>
        </w:rPr>
        <w:tab/>
        <w:t>5.5.2</w:t>
      </w:r>
      <w:r>
        <w:rPr>
          <w:rFonts w:ascii="Times New Roman" w:hAnsi="Times New Roman" w:cs="Times New Roman"/>
          <w:color w:val="000000"/>
          <w:w w:val="90"/>
          <w:sz w:val="30"/>
          <w:szCs w:val="30"/>
        </w:rPr>
        <w:tab/>
        <w:t xml:space="preserve">Kniha odeslaných </w:t>
      </w:r>
      <w:proofErr w:type="gramStart"/>
      <w:r>
        <w:rPr>
          <w:rFonts w:ascii="Times New Roman" w:hAnsi="Times New Roman" w:cs="Times New Roman"/>
          <w:color w:val="000000"/>
          <w:w w:val="90"/>
          <w:sz w:val="30"/>
          <w:szCs w:val="30"/>
        </w:rPr>
        <w:t>faktur</w:t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>(</w:t>
      </w:r>
      <w:proofErr w:type="gramEnd"/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>pokud je škola plátcem DPH – S 10)</w:t>
      </w:r>
      <w:r>
        <w:rPr>
          <w:rFonts w:ascii="Times New Roman" w:hAnsi="Times New Roman" w:cs="Times New Roman"/>
          <w:color w:val="000000"/>
          <w:w w:val="90"/>
          <w:sz w:val="30"/>
          <w:szCs w:val="30"/>
        </w:rPr>
        <w:t xml:space="preserve">  S 5</w:t>
      </w:r>
    </w:p>
    <w:p w14:paraId="7FFB47D2" w14:textId="77777777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b/>
          <w:color w:val="000000"/>
          <w:w w:val="90"/>
          <w:sz w:val="30"/>
          <w:szCs w:val="30"/>
        </w:rPr>
        <w:t>5.6</w:t>
      </w:r>
      <w:r>
        <w:rPr>
          <w:rFonts w:ascii="Times New Roman" w:hAnsi="Times New Roman" w:cs="Times New Roman"/>
          <w:b/>
          <w:color w:val="000000"/>
          <w:w w:val="90"/>
          <w:sz w:val="30"/>
          <w:szCs w:val="30"/>
        </w:rPr>
        <w:tab/>
        <w:t>Faktury</w:t>
      </w:r>
    </w:p>
    <w:p w14:paraId="65FF4477" w14:textId="77777777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color w:val="000000"/>
          <w:w w:val="90"/>
          <w:sz w:val="30"/>
          <w:szCs w:val="30"/>
        </w:rPr>
        <w:tab/>
        <w:t>5.6.1</w:t>
      </w:r>
      <w:r>
        <w:rPr>
          <w:rFonts w:ascii="Times New Roman" w:hAnsi="Times New Roman" w:cs="Times New Roman"/>
          <w:color w:val="000000"/>
          <w:w w:val="90"/>
          <w:sz w:val="30"/>
          <w:szCs w:val="30"/>
        </w:rPr>
        <w:tab/>
        <w:t xml:space="preserve">Přijaté faktury bez DPH </w:t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>(pokud je škola plátcem DPH – S 10</w:t>
      </w:r>
      <w:proofErr w:type="gramStart"/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>)</w:t>
      </w:r>
      <w:r>
        <w:rPr>
          <w:rFonts w:ascii="Times New Roman" w:hAnsi="Times New Roman" w:cs="Times New Roman"/>
          <w:color w:val="000000"/>
          <w:w w:val="90"/>
          <w:sz w:val="30"/>
          <w:szCs w:val="30"/>
        </w:rPr>
        <w:t xml:space="preserve">  S</w:t>
      </w:r>
      <w:proofErr w:type="gramEnd"/>
      <w:r>
        <w:rPr>
          <w:rFonts w:ascii="Times New Roman" w:hAnsi="Times New Roman" w:cs="Times New Roman"/>
          <w:color w:val="000000"/>
          <w:w w:val="90"/>
          <w:sz w:val="30"/>
          <w:szCs w:val="30"/>
        </w:rPr>
        <w:t xml:space="preserve"> 5</w:t>
      </w:r>
    </w:p>
    <w:p w14:paraId="0CF268C4" w14:textId="77777777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80"/>
        </w:tabs>
        <w:spacing w:after="140" w:line="240" w:lineRule="auto"/>
      </w:pPr>
      <w:r>
        <w:rPr>
          <w:rFonts w:ascii="Times New Roman" w:hAnsi="Times New Roman" w:cs="Times New Roman"/>
          <w:color w:val="000000"/>
          <w:w w:val="90"/>
          <w:sz w:val="30"/>
          <w:szCs w:val="30"/>
        </w:rPr>
        <w:tab/>
        <w:t>5.6.2</w:t>
      </w:r>
      <w:r>
        <w:rPr>
          <w:rFonts w:ascii="Times New Roman" w:hAnsi="Times New Roman" w:cs="Times New Roman"/>
          <w:color w:val="000000"/>
          <w:w w:val="90"/>
          <w:sz w:val="30"/>
          <w:szCs w:val="30"/>
        </w:rPr>
        <w:tab/>
        <w:t>Odeslané faktury bez DPH</w:t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 xml:space="preserve"> (pokud je škola plátcem DPH </w:t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  <w:t>– S 10)</w:t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  <w:t xml:space="preserve">     </w:t>
      </w:r>
      <w:r>
        <w:rPr>
          <w:rFonts w:ascii="Times New Roman" w:hAnsi="Times New Roman" w:cs="Times New Roman"/>
          <w:color w:val="000000"/>
          <w:w w:val="90"/>
          <w:sz w:val="30"/>
          <w:szCs w:val="30"/>
        </w:rPr>
        <w:t>S 5</w:t>
      </w:r>
    </w:p>
    <w:p w14:paraId="4AA9F162" w14:textId="77777777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color w:val="000000"/>
          <w:w w:val="90"/>
          <w:sz w:val="30"/>
          <w:szCs w:val="30"/>
        </w:rPr>
        <w:t>5.7</w:t>
      </w:r>
      <w:r>
        <w:rPr>
          <w:rFonts w:ascii="Times New Roman" w:hAnsi="Times New Roman" w:cs="Times New Roman"/>
          <w:color w:val="000000"/>
          <w:w w:val="90"/>
          <w:sz w:val="30"/>
          <w:szCs w:val="30"/>
        </w:rPr>
        <w:tab/>
        <w:t>Kniha objednávek a objednávky</w:t>
      </w:r>
      <w:r>
        <w:rPr>
          <w:rFonts w:ascii="Times New Roman" w:hAnsi="Times New Roman" w:cs="Times New Roman"/>
          <w:color w:val="000000"/>
          <w:w w:val="90"/>
          <w:sz w:val="30"/>
          <w:szCs w:val="30"/>
        </w:rPr>
        <w:tab/>
        <w:t xml:space="preserve">     S 5</w:t>
      </w:r>
    </w:p>
    <w:p w14:paraId="749E0FB2" w14:textId="77777777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color w:val="000000"/>
          <w:w w:val="90"/>
          <w:sz w:val="30"/>
          <w:szCs w:val="30"/>
        </w:rPr>
        <w:t>5.8</w:t>
      </w:r>
      <w:r>
        <w:rPr>
          <w:rFonts w:ascii="Times New Roman" w:hAnsi="Times New Roman" w:cs="Times New Roman"/>
          <w:color w:val="000000"/>
          <w:w w:val="90"/>
          <w:sz w:val="30"/>
          <w:szCs w:val="30"/>
        </w:rPr>
        <w:tab/>
        <w:t xml:space="preserve">Pokladní kniha </w:t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>(pokud je škola plátcem DPH – S 10)</w:t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  <w:t xml:space="preserve">     </w:t>
      </w:r>
      <w:r>
        <w:rPr>
          <w:rFonts w:ascii="Times New Roman" w:hAnsi="Times New Roman" w:cs="Times New Roman"/>
          <w:color w:val="000000"/>
          <w:w w:val="90"/>
          <w:sz w:val="30"/>
          <w:szCs w:val="30"/>
        </w:rPr>
        <w:t>S 5</w:t>
      </w:r>
    </w:p>
    <w:p w14:paraId="6ECD0A5C" w14:textId="77777777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color w:val="000000"/>
          <w:w w:val="90"/>
          <w:sz w:val="30"/>
          <w:szCs w:val="30"/>
        </w:rPr>
        <w:t>5.9</w:t>
      </w:r>
      <w:r>
        <w:rPr>
          <w:rFonts w:ascii="Times New Roman" w:hAnsi="Times New Roman" w:cs="Times New Roman"/>
          <w:color w:val="000000"/>
          <w:w w:val="90"/>
          <w:sz w:val="30"/>
          <w:szCs w:val="30"/>
        </w:rPr>
        <w:tab/>
        <w:t>Příjmové a výdajové pokladní doklady – účetní doklady</w:t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 xml:space="preserve">                          </w:t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  <w:t xml:space="preserve">(pokud je škola plátcem </w:t>
      </w:r>
      <w:proofErr w:type="gramStart"/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>DPH  –</w:t>
      </w:r>
      <w:proofErr w:type="gramEnd"/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 xml:space="preserve"> S 10)</w:t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 w:cs="Times New Roman"/>
          <w:color w:val="000000"/>
          <w:w w:val="90"/>
          <w:sz w:val="30"/>
          <w:szCs w:val="30"/>
        </w:rPr>
        <w:t>S 5</w:t>
      </w:r>
    </w:p>
    <w:p w14:paraId="4B135E70" w14:textId="77777777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color w:val="000000"/>
          <w:w w:val="90"/>
          <w:sz w:val="30"/>
          <w:szCs w:val="30"/>
        </w:rPr>
        <w:t>5.10</w:t>
      </w:r>
      <w:r>
        <w:rPr>
          <w:rFonts w:ascii="Times New Roman" w:hAnsi="Times New Roman" w:cs="Times New Roman"/>
          <w:color w:val="000000"/>
          <w:w w:val="90"/>
          <w:sz w:val="30"/>
          <w:szCs w:val="30"/>
        </w:rPr>
        <w:tab/>
        <w:t xml:space="preserve">Bankovní doklady </w:t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>(příkazy k úhradě, výpisy z účtu)</w:t>
      </w:r>
      <w:r>
        <w:rPr>
          <w:rFonts w:ascii="Times New Roman" w:hAnsi="Times New Roman" w:cs="Times New Roman"/>
          <w:color w:val="000000"/>
          <w:w w:val="90"/>
          <w:sz w:val="30"/>
          <w:szCs w:val="30"/>
        </w:rPr>
        <w:tab/>
        <w:t xml:space="preserve">     S 5</w:t>
      </w:r>
    </w:p>
    <w:p w14:paraId="411AC1A2" w14:textId="77777777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color w:val="000000"/>
          <w:w w:val="90"/>
          <w:sz w:val="30"/>
          <w:szCs w:val="30"/>
        </w:rPr>
        <w:t>5.11</w:t>
      </w:r>
      <w:r>
        <w:rPr>
          <w:rFonts w:ascii="Times New Roman" w:hAnsi="Times New Roman" w:cs="Times New Roman"/>
          <w:color w:val="000000"/>
          <w:w w:val="90"/>
          <w:sz w:val="30"/>
          <w:szCs w:val="30"/>
        </w:rPr>
        <w:tab/>
        <w:t>Rozdělení nákladů podle středisek</w:t>
      </w:r>
      <w:r>
        <w:rPr>
          <w:rFonts w:ascii="Times New Roman" w:hAnsi="Times New Roman" w:cs="Times New Roman"/>
          <w:color w:val="000000"/>
          <w:w w:val="90"/>
          <w:sz w:val="30"/>
          <w:szCs w:val="30"/>
        </w:rPr>
        <w:tab/>
        <w:t xml:space="preserve">     S 5</w:t>
      </w:r>
    </w:p>
    <w:p w14:paraId="3A83409D" w14:textId="77777777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color w:val="000000"/>
          <w:w w:val="90"/>
          <w:sz w:val="30"/>
          <w:szCs w:val="30"/>
        </w:rPr>
        <w:t>5.12</w:t>
      </w:r>
      <w:r>
        <w:rPr>
          <w:rFonts w:ascii="Times New Roman" w:hAnsi="Times New Roman" w:cs="Times New Roman"/>
          <w:color w:val="000000"/>
          <w:w w:val="90"/>
          <w:sz w:val="30"/>
          <w:szCs w:val="30"/>
        </w:rPr>
        <w:tab/>
        <w:t xml:space="preserve">Podpisové dispoziční vzory </w:t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>(po ztrátě platnosti)</w:t>
      </w:r>
      <w:r>
        <w:rPr>
          <w:rFonts w:ascii="Times New Roman" w:hAnsi="Times New Roman" w:cs="Times New Roman"/>
          <w:color w:val="000000"/>
          <w:w w:val="90"/>
          <w:sz w:val="30"/>
          <w:szCs w:val="30"/>
        </w:rPr>
        <w:tab/>
        <w:t xml:space="preserve">     S 10</w:t>
      </w:r>
    </w:p>
    <w:p w14:paraId="58529BEE" w14:textId="77777777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color w:val="000000"/>
          <w:w w:val="90"/>
          <w:sz w:val="30"/>
          <w:szCs w:val="30"/>
        </w:rPr>
        <w:t>5.13</w:t>
      </w:r>
      <w:r>
        <w:rPr>
          <w:rFonts w:ascii="Times New Roman" w:hAnsi="Times New Roman" w:cs="Times New Roman"/>
          <w:color w:val="000000"/>
          <w:w w:val="90"/>
          <w:sz w:val="30"/>
          <w:szCs w:val="30"/>
        </w:rPr>
        <w:tab/>
        <w:t>Audit</w:t>
      </w:r>
      <w:r>
        <w:rPr>
          <w:rFonts w:ascii="Times New Roman" w:hAnsi="Times New Roman" w:cs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 w:cs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 w:cs="Times New Roman"/>
          <w:color w:val="000000"/>
          <w:w w:val="90"/>
          <w:sz w:val="30"/>
          <w:szCs w:val="30"/>
        </w:rPr>
        <w:tab/>
        <w:t xml:space="preserve">     A 10</w:t>
      </w:r>
    </w:p>
    <w:p w14:paraId="7434CB94" w14:textId="77777777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  <w:rPr>
          <w:rFonts w:ascii="Times New Roman" w:hAnsi="Times New Roman" w:cs="Times New Roman"/>
          <w:color w:val="000000"/>
          <w:w w:val="90"/>
          <w:sz w:val="30"/>
          <w:szCs w:val="30"/>
        </w:rPr>
      </w:pPr>
      <w:r>
        <w:rPr>
          <w:rFonts w:ascii="Times New Roman" w:hAnsi="Times New Roman" w:cs="Times New Roman"/>
          <w:color w:val="000000"/>
          <w:w w:val="90"/>
          <w:sz w:val="30"/>
          <w:szCs w:val="30"/>
        </w:rPr>
        <w:t xml:space="preserve">5.14 </w:t>
      </w:r>
      <w:r>
        <w:rPr>
          <w:rFonts w:ascii="Times New Roman" w:hAnsi="Times New Roman" w:cs="Times New Roman"/>
          <w:color w:val="000000"/>
          <w:w w:val="90"/>
          <w:sz w:val="30"/>
          <w:szCs w:val="30"/>
        </w:rPr>
        <w:tab/>
        <w:t>Evidence pohledávek a závazků (kniha pohledávek)</w:t>
      </w:r>
      <w:r>
        <w:rPr>
          <w:rFonts w:ascii="Times New Roman" w:hAnsi="Times New Roman" w:cs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 w:cs="Times New Roman"/>
          <w:color w:val="000000"/>
          <w:w w:val="90"/>
          <w:sz w:val="30"/>
          <w:szCs w:val="30"/>
        </w:rPr>
        <w:tab/>
        <w:t>S 10</w:t>
      </w:r>
    </w:p>
    <w:p w14:paraId="2872EFF8" w14:textId="77777777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color w:val="000000"/>
          <w:w w:val="90"/>
          <w:sz w:val="30"/>
          <w:szCs w:val="30"/>
        </w:rPr>
        <w:lastRenderedPageBreak/>
        <w:t>5.15</w:t>
      </w:r>
      <w:r>
        <w:rPr>
          <w:rFonts w:ascii="Times New Roman" w:hAnsi="Times New Roman" w:cs="Times New Roman"/>
          <w:color w:val="000000"/>
          <w:w w:val="90"/>
          <w:sz w:val="30"/>
          <w:szCs w:val="30"/>
        </w:rPr>
        <w:tab/>
        <w:t>Odpisový plán</w:t>
      </w:r>
      <w:r>
        <w:rPr>
          <w:rFonts w:ascii="Times New Roman" w:hAnsi="Times New Roman" w:cs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 w:cs="Times New Roman"/>
          <w:color w:val="000000"/>
          <w:w w:val="90"/>
          <w:sz w:val="30"/>
          <w:szCs w:val="30"/>
        </w:rPr>
        <w:tab/>
        <w:t>S 5</w:t>
      </w:r>
    </w:p>
    <w:p w14:paraId="5C6CB2AB" w14:textId="77777777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  <w:rPr>
          <w:rFonts w:ascii="Times New Roman" w:hAnsi="Times New Roman" w:cs="Times New Roman"/>
          <w:b/>
          <w:color w:val="000000"/>
          <w:w w:val="90"/>
          <w:sz w:val="30"/>
          <w:szCs w:val="30"/>
        </w:rPr>
      </w:pPr>
      <w:bookmarkStart w:id="225" w:name="_Hlk492807681"/>
    </w:p>
    <w:p w14:paraId="510F1F17" w14:textId="77777777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b/>
          <w:color w:val="000000"/>
          <w:w w:val="90"/>
          <w:sz w:val="30"/>
          <w:szCs w:val="30"/>
        </w:rPr>
        <w:t>5.16</w:t>
      </w:r>
      <w:r>
        <w:rPr>
          <w:rFonts w:ascii="Times New Roman" w:hAnsi="Times New Roman" w:cs="Times New Roman"/>
          <w:b/>
          <w:color w:val="000000"/>
          <w:w w:val="90"/>
          <w:sz w:val="30"/>
          <w:szCs w:val="30"/>
        </w:rPr>
        <w:tab/>
        <w:t>Projekty, dotace, granty</w:t>
      </w:r>
      <w:r>
        <w:rPr>
          <w:rFonts w:ascii="Times New Roman" w:hAnsi="Times New Roman" w:cs="Times New Roman"/>
          <w:b/>
          <w:color w:val="000000"/>
          <w:w w:val="90"/>
          <w:sz w:val="30"/>
          <w:szCs w:val="30"/>
        </w:rPr>
        <w:tab/>
      </w:r>
    </w:p>
    <w:p w14:paraId="4C288E72" w14:textId="7C61CBB4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  <w:rPr>
          <w:ins w:id="226" w:author="Hajzlerová Irena, PhDr." w:date="2024-02-07T10:54:00Z"/>
          <w:rFonts w:ascii="Times New Roman" w:hAnsi="Times New Roman" w:cs="Times New Roman"/>
          <w:color w:val="000000"/>
          <w:w w:val="90"/>
          <w:sz w:val="30"/>
          <w:szCs w:val="30"/>
        </w:rPr>
      </w:pPr>
      <w:r>
        <w:rPr>
          <w:rFonts w:ascii="Times New Roman" w:hAnsi="Times New Roman" w:cs="Times New Roman"/>
          <w:color w:val="000000"/>
          <w:w w:val="90"/>
          <w:sz w:val="30"/>
          <w:szCs w:val="30"/>
        </w:rPr>
        <w:tab/>
        <w:t xml:space="preserve">5.16.1 Žádosti o dotaci, rozhodnutí, průběh projektu a závěrečná </w:t>
      </w:r>
      <w:r>
        <w:rPr>
          <w:rFonts w:ascii="Times New Roman" w:hAnsi="Times New Roman" w:cs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 w:cs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 w:cs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 w:cs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 w:cs="Times New Roman"/>
          <w:color w:val="000000"/>
          <w:w w:val="90"/>
          <w:sz w:val="30"/>
          <w:szCs w:val="30"/>
        </w:rPr>
        <w:tab/>
        <w:t xml:space="preserve">monitorovací zpráva k projektu </w:t>
      </w:r>
      <w:ins w:id="227" w:author="Hajzlerová Irena, PhDr." w:date="2024-02-07T10:53:00Z">
        <w:r w:rsidR="005B6075">
          <w:rPr>
            <w:rFonts w:ascii="Times New Roman" w:hAnsi="Times New Roman" w:cs="Times New Roman"/>
            <w:color w:val="000000"/>
            <w:w w:val="90"/>
            <w:sz w:val="30"/>
            <w:szCs w:val="30"/>
          </w:rPr>
          <w:t xml:space="preserve">z Evropské unie </w:t>
        </w:r>
      </w:ins>
      <w:del w:id="228" w:author="Hajzlerová Irena, PhDr." w:date="2024-02-07T10:54:00Z">
        <w:r w:rsidDel="005B6075">
          <w:rPr>
            <w:rFonts w:ascii="Times New Roman" w:hAnsi="Times New Roman" w:cs="Times New Roman"/>
            <w:i/>
            <w:color w:val="000000"/>
            <w:w w:val="90"/>
            <w:sz w:val="30"/>
            <w:szCs w:val="30"/>
          </w:rPr>
          <w:delText xml:space="preserve">(pokud se jedná o projekty </w:delText>
        </w:r>
        <w:r w:rsidDel="005B6075">
          <w:rPr>
            <w:rFonts w:ascii="Times New Roman" w:hAnsi="Times New Roman" w:cs="Times New Roman"/>
            <w:color w:val="000000"/>
            <w:w w:val="90"/>
            <w:sz w:val="30"/>
            <w:szCs w:val="30"/>
          </w:rPr>
          <w:tab/>
        </w:r>
        <w:r w:rsidDel="005B6075">
          <w:rPr>
            <w:rFonts w:ascii="Times New Roman" w:hAnsi="Times New Roman" w:cs="Times New Roman"/>
            <w:color w:val="000000"/>
            <w:w w:val="90"/>
            <w:sz w:val="30"/>
            <w:szCs w:val="30"/>
          </w:rPr>
          <w:tab/>
        </w:r>
        <w:r w:rsidDel="005B6075">
          <w:rPr>
            <w:rFonts w:ascii="Times New Roman" w:hAnsi="Times New Roman" w:cs="Times New Roman"/>
            <w:color w:val="000000"/>
            <w:w w:val="90"/>
            <w:sz w:val="30"/>
            <w:szCs w:val="30"/>
          </w:rPr>
          <w:tab/>
        </w:r>
        <w:r w:rsidDel="005B6075">
          <w:rPr>
            <w:rFonts w:ascii="Times New Roman" w:hAnsi="Times New Roman" w:cs="Times New Roman"/>
            <w:color w:val="000000"/>
            <w:w w:val="90"/>
            <w:sz w:val="30"/>
            <w:szCs w:val="30"/>
          </w:rPr>
          <w:tab/>
        </w:r>
        <w:r w:rsidDel="005B6075">
          <w:rPr>
            <w:rFonts w:ascii="Times New Roman" w:hAnsi="Times New Roman" w:cs="Times New Roman"/>
            <w:color w:val="000000"/>
            <w:w w:val="90"/>
            <w:sz w:val="30"/>
            <w:szCs w:val="30"/>
          </w:rPr>
          <w:tab/>
        </w:r>
        <w:r w:rsidDel="005B6075">
          <w:rPr>
            <w:rFonts w:ascii="Times New Roman" w:hAnsi="Times New Roman" w:cs="Times New Roman"/>
            <w:i/>
            <w:color w:val="000000"/>
            <w:w w:val="90"/>
            <w:sz w:val="30"/>
            <w:szCs w:val="30"/>
          </w:rPr>
          <w:delText xml:space="preserve">z Evropské unie, je skartační režim </w:delText>
        </w:r>
        <w:commentRangeStart w:id="229"/>
        <w:r w:rsidDel="005B6075">
          <w:rPr>
            <w:rFonts w:ascii="Times New Roman" w:hAnsi="Times New Roman" w:cs="Times New Roman"/>
            <w:i/>
            <w:color w:val="000000"/>
            <w:w w:val="90"/>
            <w:sz w:val="30"/>
            <w:szCs w:val="30"/>
          </w:rPr>
          <w:delText xml:space="preserve">A 25; </w:delText>
        </w:r>
        <w:commentRangeEnd w:id="229"/>
        <w:r w:rsidR="002D5F25" w:rsidDel="005B6075">
          <w:rPr>
            <w:rStyle w:val="Odkaznakoment"/>
          </w:rPr>
          <w:commentReference w:id="229"/>
        </w:r>
      </w:del>
      <w:ins w:id="231" w:author="Hajzlerová Irena, PhDr." w:date="2024-02-07T10:54:00Z">
        <w:r w:rsidR="005B6075">
          <w:rPr>
            <w:rFonts w:ascii="Times New Roman" w:hAnsi="Times New Roman" w:cs="Times New Roman"/>
            <w:i/>
            <w:color w:val="000000"/>
            <w:w w:val="90"/>
            <w:sz w:val="30"/>
            <w:szCs w:val="30"/>
          </w:rPr>
          <w:t>(</w:t>
        </w:r>
      </w:ins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 xml:space="preserve">skartační lhůta </w:t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</w:r>
      <w:del w:id="232" w:author="Hajzlerová Irena, PhDr." w:date="2024-02-07T10:54:00Z">
        <w:r w:rsidDel="005B6075">
          <w:rPr>
            <w:rFonts w:ascii="Times New Roman" w:hAnsi="Times New Roman" w:cs="Times New Roman"/>
            <w:i/>
            <w:color w:val="000000"/>
            <w:w w:val="90"/>
            <w:sz w:val="30"/>
            <w:szCs w:val="30"/>
          </w:rPr>
          <w:tab/>
        </w:r>
        <w:r w:rsidDel="005B6075">
          <w:rPr>
            <w:rFonts w:ascii="Times New Roman" w:hAnsi="Times New Roman" w:cs="Times New Roman"/>
            <w:i/>
            <w:color w:val="000000"/>
            <w:w w:val="90"/>
            <w:sz w:val="30"/>
            <w:szCs w:val="30"/>
          </w:rPr>
          <w:tab/>
        </w:r>
      </w:del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>začíná běžet vždy až po celkovém ukončení projektu)</w:t>
      </w:r>
      <w:r>
        <w:rPr>
          <w:rFonts w:ascii="Times New Roman" w:hAnsi="Times New Roman" w:cs="Times New Roman"/>
          <w:color w:val="000000"/>
          <w:w w:val="90"/>
          <w:sz w:val="30"/>
          <w:szCs w:val="30"/>
        </w:rPr>
        <w:tab/>
        <w:t xml:space="preserve">     </w:t>
      </w:r>
      <w:commentRangeStart w:id="233"/>
      <w:del w:id="234" w:author="Janečková Jitka" w:date="2023-05-26T15:33:00Z">
        <w:r w:rsidDel="00373C01">
          <w:rPr>
            <w:rFonts w:ascii="Times New Roman" w:hAnsi="Times New Roman" w:cs="Times New Roman"/>
            <w:color w:val="000000"/>
            <w:w w:val="90"/>
            <w:sz w:val="30"/>
            <w:szCs w:val="30"/>
          </w:rPr>
          <w:delText xml:space="preserve">V </w:delText>
        </w:r>
      </w:del>
      <w:ins w:id="235" w:author="Janečková Jitka" w:date="2023-05-26T15:33:00Z">
        <w:del w:id="236" w:author="Hajzlerová Irena, PhDr." w:date="2024-02-07T10:54:00Z">
          <w:r w:rsidR="00373C01" w:rsidDel="005B6075">
            <w:rPr>
              <w:rFonts w:ascii="Times New Roman" w:hAnsi="Times New Roman" w:cs="Times New Roman"/>
              <w:color w:val="000000"/>
              <w:w w:val="90"/>
              <w:sz w:val="30"/>
              <w:szCs w:val="30"/>
            </w:rPr>
            <w:delText xml:space="preserve">S </w:delText>
          </w:r>
        </w:del>
      </w:ins>
      <w:del w:id="237" w:author="Hajzlerová Irena, PhDr." w:date="2024-02-07T10:54:00Z">
        <w:r w:rsidDel="005B6075">
          <w:rPr>
            <w:rFonts w:ascii="Times New Roman" w:hAnsi="Times New Roman" w:cs="Times New Roman"/>
            <w:color w:val="000000"/>
            <w:w w:val="90"/>
            <w:sz w:val="30"/>
            <w:szCs w:val="30"/>
          </w:rPr>
          <w:delText>10</w:delText>
        </w:r>
        <w:commentRangeEnd w:id="233"/>
        <w:r w:rsidR="002D5F25" w:rsidDel="005B6075">
          <w:rPr>
            <w:rStyle w:val="Odkaznakoment"/>
          </w:rPr>
          <w:commentReference w:id="233"/>
        </w:r>
      </w:del>
      <w:ins w:id="239" w:author="Hajzlerová Irena, PhDr." w:date="2024-02-07T10:54:00Z">
        <w:r w:rsidR="005B6075">
          <w:rPr>
            <w:rFonts w:ascii="Times New Roman" w:hAnsi="Times New Roman" w:cs="Times New Roman"/>
            <w:color w:val="000000"/>
            <w:w w:val="90"/>
            <w:sz w:val="30"/>
            <w:szCs w:val="30"/>
          </w:rPr>
          <w:t>A 20</w:t>
        </w:r>
      </w:ins>
    </w:p>
    <w:p w14:paraId="6CD26653" w14:textId="77777777" w:rsidR="003D5A13" w:rsidRDefault="005B6075" w:rsidP="003D5A13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  <w:rPr>
          <w:ins w:id="240" w:author="Hajzlerová Irena, PhDr." w:date="2024-02-07T10:57:00Z"/>
          <w:rFonts w:ascii="Times New Roman" w:hAnsi="Times New Roman" w:cs="Times New Roman"/>
          <w:w w:val="90"/>
          <w:sz w:val="30"/>
          <w:szCs w:val="30"/>
        </w:rPr>
      </w:pPr>
      <w:ins w:id="241" w:author="Hajzlerová Irena, PhDr." w:date="2024-02-07T10:54:00Z">
        <w:r>
          <w:tab/>
        </w:r>
        <w:r w:rsidRPr="005B6075">
          <w:rPr>
            <w:rFonts w:ascii="Times New Roman" w:hAnsi="Times New Roman" w:cs="Times New Roman"/>
            <w:color w:val="000000"/>
            <w:w w:val="90"/>
            <w:sz w:val="30"/>
            <w:szCs w:val="30"/>
            <w:rPrChange w:id="242" w:author="Hajzlerová Irena, PhDr." w:date="2024-02-07T10:54:00Z">
              <w:rPr/>
            </w:rPrChange>
          </w:rPr>
          <w:t>5.16.2</w:t>
        </w:r>
        <w:r>
          <w:rPr>
            <w:rFonts w:ascii="Times New Roman" w:hAnsi="Times New Roman" w:cs="Times New Roman"/>
            <w:color w:val="000000"/>
            <w:w w:val="90"/>
            <w:sz w:val="30"/>
            <w:szCs w:val="30"/>
          </w:rPr>
          <w:tab/>
          <w:t xml:space="preserve">Žádosti o dotaci, rozhodnutí, průběh projektu a závěrečná </w:t>
        </w:r>
        <w:r>
          <w:rPr>
            <w:rFonts w:ascii="Times New Roman" w:hAnsi="Times New Roman" w:cs="Times New Roman"/>
            <w:color w:val="000000"/>
            <w:w w:val="90"/>
            <w:sz w:val="30"/>
            <w:szCs w:val="30"/>
          </w:rPr>
          <w:tab/>
        </w:r>
        <w:r>
          <w:rPr>
            <w:rFonts w:ascii="Times New Roman" w:hAnsi="Times New Roman" w:cs="Times New Roman"/>
            <w:color w:val="000000"/>
            <w:w w:val="90"/>
            <w:sz w:val="30"/>
            <w:szCs w:val="30"/>
          </w:rPr>
          <w:tab/>
        </w:r>
        <w:r>
          <w:rPr>
            <w:rFonts w:ascii="Times New Roman" w:hAnsi="Times New Roman" w:cs="Times New Roman"/>
            <w:color w:val="000000"/>
            <w:w w:val="90"/>
            <w:sz w:val="30"/>
            <w:szCs w:val="30"/>
          </w:rPr>
          <w:tab/>
        </w:r>
        <w:r>
          <w:rPr>
            <w:rFonts w:ascii="Times New Roman" w:hAnsi="Times New Roman" w:cs="Times New Roman"/>
            <w:color w:val="000000"/>
            <w:w w:val="90"/>
            <w:sz w:val="30"/>
            <w:szCs w:val="30"/>
          </w:rPr>
          <w:tab/>
        </w:r>
        <w:r>
          <w:rPr>
            <w:rFonts w:ascii="Times New Roman" w:hAnsi="Times New Roman" w:cs="Times New Roman"/>
            <w:color w:val="000000"/>
            <w:w w:val="90"/>
            <w:sz w:val="30"/>
            <w:szCs w:val="30"/>
          </w:rPr>
          <w:tab/>
          <w:t xml:space="preserve">monitorovací zpráva </w:t>
        </w:r>
      </w:ins>
      <w:ins w:id="243" w:author="Hajzlerová Irena, PhDr." w:date="2024-02-07T10:55:00Z">
        <w:r>
          <w:rPr>
            <w:rFonts w:ascii="Times New Roman" w:hAnsi="Times New Roman" w:cs="Times New Roman"/>
            <w:color w:val="000000"/>
            <w:w w:val="90"/>
            <w:sz w:val="30"/>
            <w:szCs w:val="30"/>
          </w:rPr>
          <w:t xml:space="preserve">ostatních </w:t>
        </w:r>
      </w:ins>
      <w:ins w:id="244" w:author="Hajzlerová Irena, PhDr." w:date="2024-02-07T10:54:00Z">
        <w:r>
          <w:rPr>
            <w:rFonts w:ascii="Times New Roman" w:hAnsi="Times New Roman" w:cs="Times New Roman"/>
            <w:color w:val="000000"/>
            <w:w w:val="90"/>
            <w:sz w:val="30"/>
            <w:szCs w:val="30"/>
          </w:rPr>
          <w:t>projekt</w:t>
        </w:r>
      </w:ins>
      <w:ins w:id="245" w:author="Hajzlerová Irena, PhDr." w:date="2024-02-07T10:55:00Z">
        <w:r>
          <w:rPr>
            <w:rFonts w:ascii="Times New Roman" w:hAnsi="Times New Roman" w:cs="Times New Roman"/>
            <w:color w:val="000000"/>
            <w:w w:val="90"/>
            <w:sz w:val="30"/>
            <w:szCs w:val="30"/>
          </w:rPr>
          <w:t>ů</w:t>
        </w:r>
      </w:ins>
      <w:ins w:id="246" w:author="Hajzlerová Irena, PhDr." w:date="2024-02-07T10:54:00Z">
        <w:r>
          <w:rPr>
            <w:rFonts w:ascii="Times New Roman" w:hAnsi="Times New Roman" w:cs="Times New Roman"/>
            <w:color w:val="000000"/>
            <w:w w:val="90"/>
            <w:sz w:val="30"/>
            <w:szCs w:val="30"/>
          </w:rPr>
          <w:t xml:space="preserve"> </w:t>
        </w:r>
        <w:r>
          <w:rPr>
            <w:rFonts w:ascii="Times New Roman" w:hAnsi="Times New Roman" w:cs="Times New Roman"/>
            <w:i/>
            <w:color w:val="000000"/>
            <w:w w:val="90"/>
            <w:sz w:val="30"/>
            <w:szCs w:val="30"/>
          </w:rPr>
          <w:t xml:space="preserve">(skartační lhůta </w:t>
        </w:r>
        <w:r>
          <w:rPr>
            <w:rFonts w:ascii="Times New Roman" w:hAnsi="Times New Roman" w:cs="Times New Roman"/>
            <w:i/>
            <w:color w:val="000000"/>
            <w:w w:val="90"/>
            <w:sz w:val="30"/>
            <w:szCs w:val="30"/>
          </w:rPr>
          <w:tab/>
        </w:r>
        <w:r>
          <w:rPr>
            <w:rFonts w:ascii="Times New Roman" w:hAnsi="Times New Roman" w:cs="Times New Roman"/>
            <w:i/>
            <w:color w:val="000000"/>
            <w:w w:val="90"/>
            <w:sz w:val="30"/>
            <w:szCs w:val="30"/>
          </w:rPr>
          <w:tab/>
        </w:r>
        <w:r>
          <w:rPr>
            <w:rFonts w:ascii="Times New Roman" w:hAnsi="Times New Roman" w:cs="Times New Roman"/>
            <w:i/>
            <w:color w:val="000000"/>
            <w:w w:val="90"/>
            <w:sz w:val="30"/>
            <w:szCs w:val="30"/>
          </w:rPr>
          <w:tab/>
        </w:r>
      </w:ins>
      <w:ins w:id="247" w:author="Hajzlerová Irena, PhDr." w:date="2024-02-07T10:55:00Z">
        <w:r>
          <w:rPr>
            <w:rFonts w:ascii="Times New Roman" w:hAnsi="Times New Roman" w:cs="Times New Roman"/>
            <w:i/>
            <w:color w:val="000000"/>
            <w:w w:val="90"/>
            <w:sz w:val="30"/>
            <w:szCs w:val="30"/>
          </w:rPr>
          <w:tab/>
        </w:r>
        <w:r>
          <w:rPr>
            <w:rFonts w:ascii="Times New Roman" w:hAnsi="Times New Roman" w:cs="Times New Roman"/>
            <w:i/>
            <w:color w:val="000000"/>
            <w:w w:val="90"/>
            <w:sz w:val="30"/>
            <w:szCs w:val="30"/>
          </w:rPr>
          <w:tab/>
        </w:r>
      </w:ins>
      <w:ins w:id="248" w:author="Hajzlerová Irena, PhDr." w:date="2024-02-07T10:54:00Z">
        <w:r>
          <w:rPr>
            <w:rFonts w:ascii="Times New Roman" w:hAnsi="Times New Roman" w:cs="Times New Roman"/>
            <w:i/>
            <w:color w:val="000000"/>
            <w:w w:val="90"/>
            <w:sz w:val="30"/>
            <w:szCs w:val="30"/>
          </w:rPr>
          <w:t>začíná běžet vždy až po celkovém ukončení projektu)</w:t>
        </w:r>
      </w:ins>
      <w:ins w:id="249" w:author="Hajzlerová Irena, PhDr." w:date="2024-02-07T10:55:00Z">
        <w:r>
          <w:rPr>
            <w:rFonts w:ascii="Times New Roman" w:hAnsi="Times New Roman" w:cs="Times New Roman"/>
            <w:i/>
            <w:color w:val="000000"/>
            <w:w w:val="90"/>
            <w:sz w:val="30"/>
            <w:szCs w:val="30"/>
          </w:rPr>
          <w:tab/>
        </w:r>
        <w:r>
          <w:rPr>
            <w:rFonts w:ascii="Times New Roman" w:hAnsi="Times New Roman" w:cs="Times New Roman"/>
            <w:i/>
            <w:color w:val="000000"/>
            <w:w w:val="90"/>
            <w:sz w:val="30"/>
            <w:szCs w:val="30"/>
          </w:rPr>
          <w:tab/>
        </w:r>
        <w:r>
          <w:rPr>
            <w:rFonts w:ascii="Times New Roman" w:hAnsi="Times New Roman" w:cs="Times New Roman"/>
            <w:color w:val="000000"/>
            <w:w w:val="90"/>
            <w:sz w:val="30"/>
            <w:szCs w:val="30"/>
          </w:rPr>
          <w:t>S 10</w:t>
        </w:r>
      </w:ins>
      <w:ins w:id="250" w:author="Hajzlerová Irena, PhDr." w:date="2024-02-07T10:57:00Z">
        <w:r w:rsidR="003D5A13">
          <w:rPr>
            <w:rStyle w:val="Znakypropoznmkupodarou"/>
            <w:rFonts w:ascii="Times New Roman" w:hAnsi="Times New Roman" w:cs="Times New Roman"/>
            <w:w w:val="90"/>
            <w:sz w:val="30"/>
            <w:szCs w:val="30"/>
          </w:rPr>
          <w:footnoteReference w:id="11"/>
        </w:r>
      </w:ins>
    </w:p>
    <w:p w14:paraId="4ED0BE49" w14:textId="60EAB3BD" w:rsidR="005B6075" w:rsidRPr="005B6075" w:rsidDel="003D5A13" w:rsidRDefault="005B6075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  <w:rPr>
          <w:del w:id="256" w:author="Hajzlerová Irena, PhDr." w:date="2024-02-07T10:58:00Z"/>
          <w:rFonts w:ascii="Times New Roman" w:hAnsi="Times New Roman" w:cs="Times New Roman"/>
          <w:color w:val="000000"/>
          <w:w w:val="90"/>
          <w:sz w:val="30"/>
          <w:szCs w:val="30"/>
          <w:rPrChange w:id="257" w:author="Hajzlerová Irena, PhDr." w:date="2024-02-07T10:55:00Z">
            <w:rPr>
              <w:del w:id="258" w:author="Hajzlerová Irena, PhDr." w:date="2024-02-07T10:58:00Z"/>
            </w:rPr>
          </w:rPrChange>
        </w:rPr>
      </w:pPr>
    </w:p>
    <w:p w14:paraId="4AED8421" w14:textId="642668D0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w w:val="90"/>
          <w:sz w:val="30"/>
          <w:szCs w:val="30"/>
        </w:rPr>
        <w:tab/>
        <w:t>5.16.</w:t>
      </w:r>
      <w:ins w:id="259" w:author="Hajzlerová Irena, PhDr." w:date="2024-02-07T10:56:00Z">
        <w:r w:rsidR="005B6075">
          <w:rPr>
            <w:rFonts w:ascii="Times New Roman" w:hAnsi="Times New Roman" w:cs="Times New Roman"/>
            <w:w w:val="90"/>
            <w:sz w:val="30"/>
            <w:szCs w:val="30"/>
          </w:rPr>
          <w:t>3</w:t>
        </w:r>
      </w:ins>
      <w:del w:id="260" w:author="Hajzlerová Irena, PhDr." w:date="2024-02-07T10:56:00Z">
        <w:r w:rsidDel="005B6075">
          <w:rPr>
            <w:rFonts w:ascii="Times New Roman" w:hAnsi="Times New Roman" w:cs="Times New Roman"/>
            <w:w w:val="90"/>
            <w:sz w:val="30"/>
            <w:szCs w:val="30"/>
          </w:rPr>
          <w:delText>2</w:delText>
        </w:r>
      </w:del>
      <w:r>
        <w:rPr>
          <w:rFonts w:ascii="Times New Roman" w:hAnsi="Times New Roman" w:cs="Times New Roman"/>
          <w:w w:val="90"/>
          <w:sz w:val="30"/>
          <w:szCs w:val="30"/>
        </w:rPr>
        <w:tab/>
        <w:t xml:space="preserve">Podklady k projektu, daňové doklady, doklady k čerpání </w:t>
      </w:r>
      <w:r>
        <w:rPr>
          <w:rFonts w:ascii="Times New Roman" w:hAnsi="Times New Roman" w:cs="Times New Roman"/>
          <w:w w:val="90"/>
          <w:sz w:val="30"/>
          <w:szCs w:val="30"/>
        </w:rPr>
        <w:tab/>
      </w:r>
      <w:r>
        <w:rPr>
          <w:rFonts w:ascii="Times New Roman" w:hAnsi="Times New Roman" w:cs="Times New Roman"/>
          <w:w w:val="90"/>
          <w:sz w:val="30"/>
          <w:szCs w:val="30"/>
        </w:rPr>
        <w:tab/>
      </w:r>
      <w:r>
        <w:rPr>
          <w:rFonts w:ascii="Times New Roman" w:hAnsi="Times New Roman" w:cs="Times New Roman"/>
          <w:w w:val="90"/>
          <w:sz w:val="30"/>
          <w:szCs w:val="30"/>
        </w:rPr>
        <w:tab/>
      </w:r>
      <w:r>
        <w:rPr>
          <w:rFonts w:ascii="Times New Roman" w:hAnsi="Times New Roman" w:cs="Times New Roman"/>
          <w:w w:val="90"/>
          <w:sz w:val="30"/>
          <w:szCs w:val="30"/>
        </w:rPr>
        <w:tab/>
      </w:r>
      <w:r>
        <w:rPr>
          <w:rFonts w:ascii="Times New Roman" w:hAnsi="Times New Roman" w:cs="Times New Roman"/>
          <w:w w:val="90"/>
          <w:sz w:val="30"/>
          <w:szCs w:val="30"/>
        </w:rPr>
        <w:tab/>
        <w:t xml:space="preserve">peněz </w:t>
      </w:r>
      <w:r>
        <w:rPr>
          <w:rFonts w:ascii="Times New Roman" w:hAnsi="Times New Roman" w:cs="Times New Roman"/>
          <w:i/>
          <w:w w:val="90"/>
          <w:sz w:val="30"/>
          <w:szCs w:val="30"/>
        </w:rPr>
        <w:t xml:space="preserve">(po vypořádání smluvních </w:t>
      </w:r>
      <w:proofErr w:type="gramStart"/>
      <w:r>
        <w:rPr>
          <w:rFonts w:ascii="Times New Roman" w:hAnsi="Times New Roman" w:cs="Times New Roman"/>
          <w:i/>
          <w:w w:val="90"/>
          <w:sz w:val="30"/>
          <w:szCs w:val="30"/>
        </w:rPr>
        <w:t>závazků)</w:t>
      </w:r>
      <w:r>
        <w:rPr>
          <w:rFonts w:ascii="Times New Roman" w:hAnsi="Times New Roman" w:cs="Times New Roman"/>
          <w:w w:val="90"/>
          <w:sz w:val="30"/>
          <w:szCs w:val="30"/>
        </w:rPr>
        <w:t xml:space="preserve">  </w:t>
      </w:r>
      <w:r>
        <w:rPr>
          <w:rFonts w:ascii="Times New Roman" w:hAnsi="Times New Roman" w:cs="Times New Roman"/>
          <w:w w:val="90"/>
          <w:sz w:val="30"/>
          <w:szCs w:val="30"/>
        </w:rPr>
        <w:tab/>
      </w:r>
      <w:proofErr w:type="gramEnd"/>
      <w:r>
        <w:rPr>
          <w:rFonts w:ascii="Times New Roman" w:hAnsi="Times New Roman" w:cs="Times New Roman"/>
          <w:w w:val="90"/>
          <w:sz w:val="30"/>
          <w:szCs w:val="30"/>
        </w:rPr>
        <w:tab/>
      </w:r>
      <w:del w:id="261" w:author="Janečková Jitka" w:date="2023-05-26T15:33:00Z">
        <w:r w:rsidDel="00373C01">
          <w:rPr>
            <w:rFonts w:ascii="Times New Roman" w:hAnsi="Times New Roman" w:cs="Times New Roman"/>
            <w:w w:val="90"/>
            <w:sz w:val="30"/>
            <w:szCs w:val="30"/>
          </w:rPr>
          <w:delText>V </w:delText>
        </w:r>
      </w:del>
      <w:ins w:id="262" w:author="Janečková Jitka" w:date="2023-05-26T15:33:00Z">
        <w:r w:rsidR="00373C01">
          <w:rPr>
            <w:rFonts w:ascii="Times New Roman" w:hAnsi="Times New Roman" w:cs="Times New Roman"/>
            <w:w w:val="90"/>
            <w:sz w:val="30"/>
            <w:szCs w:val="30"/>
          </w:rPr>
          <w:t>S </w:t>
        </w:r>
      </w:ins>
      <w:r>
        <w:rPr>
          <w:rFonts w:ascii="Times New Roman" w:hAnsi="Times New Roman" w:cs="Times New Roman"/>
          <w:w w:val="90"/>
          <w:sz w:val="30"/>
          <w:szCs w:val="30"/>
        </w:rPr>
        <w:t>10</w:t>
      </w:r>
    </w:p>
    <w:p w14:paraId="14F2C23A" w14:textId="308FDEC9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w w:val="90"/>
          <w:sz w:val="30"/>
          <w:szCs w:val="30"/>
        </w:rPr>
        <w:tab/>
        <w:t>5.16.</w:t>
      </w:r>
      <w:ins w:id="263" w:author="Hajzlerová Irena, PhDr." w:date="2024-02-07T10:56:00Z">
        <w:r w:rsidR="005B6075">
          <w:rPr>
            <w:rFonts w:ascii="Times New Roman" w:hAnsi="Times New Roman" w:cs="Times New Roman"/>
            <w:w w:val="90"/>
            <w:sz w:val="30"/>
            <w:szCs w:val="30"/>
          </w:rPr>
          <w:t>4</w:t>
        </w:r>
      </w:ins>
      <w:del w:id="264" w:author="Hajzlerová Irena, PhDr." w:date="2024-02-07T10:56:00Z">
        <w:r w:rsidDel="005B6075">
          <w:rPr>
            <w:rFonts w:ascii="Times New Roman" w:hAnsi="Times New Roman" w:cs="Times New Roman"/>
            <w:w w:val="90"/>
            <w:sz w:val="30"/>
            <w:szCs w:val="30"/>
          </w:rPr>
          <w:delText>3</w:delText>
        </w:r>
      </w:del>
      <w:r>
        <w:rPr>
          <w:rFonts w:ascii="Times New Roman" w:hAnsi="Times New Roman" w:cs="Times New Roman"/>
          <w:w w:val="90"/>
          <w:sz w:val="30"/>
          <w:szCs w:val="30"/>
        </w:rPr>
        <w:tab/>
        <w:t xml:space="preserve">Dotace od obcí, nadací apod. </w:t>
      </w:r>
      <w:r>
        <w:rPr>
          <w:rFonts w:ascii="Times New Roman" w:hAnsi="Times New Roman" w:cs="Times New Roman"/>
          <w:i/>
          <w:w w:val="90"/>
          <w:sz w:val="30"/>
          <w:szCs w:val="30"/>
        </w:rPr>
        <w:t xml:space="preserve">(po vypořádání smluvních </w:t>
      </w:r>
      <w:r>
        <w:rPr>
          <w:rFonts w:ascii="Times New Roman" w:hAnsi="Times New Roman" w:cs="Times New Roman"/>
          <w:i/>
          <w:w w:val="90"/>
          <w:sz w:val="30"/>
          <w:szCs w:val="30"/>
        </w:rPr>
        <w:tab/>
      </w:r>
      <w:r>
        <w:rPr>
          <w:rFonts w:ascii="Times New Roman" w:hAnsi="Times New Roman" w:cs="Times New Roman"/>
          <w:i/>
          <w:w w:val="90"/>
          <w:sz w:val="30"/>
          <w:szCs w:val="30"/>
        </w:rPr>
        <w:tab/>
      </w:r>
      <w:r>
        <w:rPr>
          <w:rFonts w:ascii="Times New Roman" w:hAnsi="Times New Roman" w:cs="Times New Roman"/>
          <w:i/>
          <w:w w:val="90"/>
          <w:sz w:val="30"/>
          <w:szCs w:val="30"/>
        </w:rPr>
        <w:tab/>
      </w:r>
      <w:r>
        <w:rPr>
          <w:rFonts w:ascii="Times New Roman" w:hAnsi="Times New Roman" w:cs="Times New Roman"/>
          <w:i/>
          <w:w w:val="90"/>
          <w:sz w:val="30"/>
          <w:szCs w:val="30"/>
        </w:rPr>
        <w:tab/>
      </w:r>
      <w:r>
        <w:rPr>
          <w:rFonts w:ascii="Times New Roman" w:hAnsi="Times New Roman" w:cs="Times New Roman"/>
          <w:i/>
          <w:w w:val="90"/>
          <w:sz w:val="30"/>
          <w:szCs w:val="30"/>
        </w:rPr>
        <w:tab/>
        <w:t>závazků)</w:t>
      </w:r>
      <w:r>
        <w:rPr>
          <w:rFonts w:ascii="Times New Roman" w:hAnsi="Times New Roman" w:cs="Times New Roman"/>
          <w:w w:val="90"/>
          <w:sz w:val="30"/>
          <w:szCs w:val="30"/>
        </w:rPr>
        <w:tab/>
        <w:t xml:space="preserve">     </w:t>
      </w:r>
      <w:commentRangeStart w:id="265"/>
      <w:del w:id="266" w:author="Janečková Jitka" w:date="2023-05-26T15:34:00Z">
        <w:r w:rsidDel="00AB2FC2">
          <w:rPr>
            <w:rFonts w:ascii="Times New Roman" w:hAnsi="Times New Roman" w:cs="Times New Roman"/>
            <w:w w:val="90"/>
            <w:sz w:val="30"/>
            <w:szCs w:val="30"/>
          </w:rPr>
          <w:delText>V </w:delText>
        </w:r>
      </w:del>
      <w:ins w:id="267" w:author="Janečková Jitka" w:date="2023-05-26T15:34:00Z">
        <w:r w:rsidR="00AB2FC2">
          <w:rPr>
            <w:rFonts w:ascii="Times New Roman" w:hAnsi="Times New Roman" w:cs="Times New Roman"/>
            <w:w w:val="90"/>
            <w:sz w:val="30"/>
            <w:szCs w:val="30"/>
          </w:rPr>
          <w:t>S </w:t>
        </w:r>
      </w:ins>
      <w:r>
        <w:rPr>
          <w:rFonts w:ascii="Times New Roman" w:hAnsi="Times New Roman" w:cs="Times New Roman"/>
          <w:w w:val="90"/>
          <w:sz w:val="30"/>
          <w:szCs w:val="30"/>
        </w:rPr>
        <w:t>10</w:t>
      </w:r>
      <w:commentRangeEnd w:id="265"/>
      <w:r w:rsidR="002D5F25">
        <w:rPr>
          <w:rStyle w:val="Odkaznakoment"/>
        </w:rPr>
        <w:commentReference w:id="265"/>
      </w:r>
    </w:p>
    <w:p w14:paraId="4011F58D" w14:textId="1A629C17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w w:val="90"/>
          <w:sz w:val="30"/>
          <w:szCs w:val="30"/>
        </w:rPr>
        <w:tab/>
        <w:t>5.16.</w:t>
      </w:r>
      <w:ins w:id="268" w:author="Hajzlerová Irena, PhDr." w:date="2024-02-07T10:56:00Z">
        <w:r w:rsidR="005B6075">
          <w:rPr>
            <w:rFonts w:ascii="Times New Roman" w:hAnsi="Times New Roman" w:cs="Times New Roman"/>
            <w:w w:val="90"/>
            <w:sz w:val="30"/>
            <w:szCs w:val="30"/>
          </w:rPr>
          <w:t>5</w:t>
        </w:r>
      </w:ins>
      <w:del w:id="269" w:author="Hajzlerová Irena, PhDr." w:date="2024-02-07T10:56:00Z">
        <w:r w:rsidDel="005B6075">
          <w:rPr>
            <w:rFonts w:ascii="Times New Roman" w:hAnsi="Times New Roman" w:cs="Times New Roman"/>
            <w:w w:val="90"/>
            <w:sz w:val="30"/>
            <w:szCs w:val="30"/>
          </w:rPr>
          <w:delText>4</w:delText>
        </w:r>
      </w:del>
      <w:r>
        <w:rPr>
          <w:rFonts w:ascii="Times New Roman" w:hAnsi="Times New Roman" w:cs="Times New Roman"/>
          <w:w w:val="90"/>
          <w:sz w:val="30"/>
          <w:szCs w:val="30"/>
        </w:rPr>
        <w:tab/>
        <w:t xml:space="preserve">Výběrová řízení ve věci veřejných zakázek na uskutečnění </w:t>
      </w:r>
      <w:r>
        <w:rPr>
          <w:rFonts w:ascii="Times New Roman" w:hAnsi="Times New Roman" w:cs="Times New Roman"/>
          <w:w w:val="90"/>
          <w:sz w:val="30"/>
          <w:szCs w:val="30"/>
        </w:rPr>
        <w:tab/>
      </w:r>
      <w:r>
        <w:rPr>
          <w:rFonts w:ascii="Times New Roman" w:hAnsi="Times New Roman" w:cs="Times New Roman"/>
          <w:w w:val="90"/>
          <w:sz w:val="30"/>
          <w:szCs w:val="30"/>
        </w:rPr>
        <w:tab/>
      </w:r>
      <w:r>
        <w:rPr>
          <w:rFonts w:ascii="Times New Roman" w:hAnsi="Times New Roman" w:cs="Times New Roman"/>
          <w:w w:val="90"/>
          <w:sz w:val="30"/>
          <w:szCs w:val="30"/>
        </w:rPr>
        <w:tab/>
      </w:r>
      <w:r>
        <w:rPr>
          <w:rFonts w:ascii="Times New Roman" w:hAnsi="Times New Roman" w:cs="Times New Roman"/>
          <w:w w:val="90"/>
          <w:sz w:val="30"/>
          <w:szCs w:val="30"/>
        </w:rPr>
        <w:tab/>
      </w:r>
      <w:r>
        <w:rPr>
          <w:rFonts w:ascii="Times New Roman" w:hAnsi="Times New Roman" w:cs="Times New Roman"/>
          <w:w w:val="90"/>
          <w:sz w:val="30"/>
          <w:szCs w:val="30"/>
        </w:rPr>
        <w:tab/>
        <w:t>projektu</w:t>
      </w:r>
      <w:r>
        <w:rPr>
          <w:rFonts w:ascii="Times New Roman" w:hAnsi="Times New Roman" w:cs="Times New Roman"/>
          <w:w w:val="90"/>
          <w:sz w:val="30"/>
          <w:szCs w:val="30"/>
        </w:rPr>
        <w:tab/>
        <w:t xml:space="preserve">     </w:t>
      </w:r>
      <w:del w:id="270" w:author="Janečková Jitka" w:date="2023-05-26T15:34:00Z">
        <w:r w:rsidDel="00AB2FC2">
          <w:rPr>
            <w:rFonts w:ascii="Times New Roman" w:hAnsi="Times New Roman" w:cs="Times New Roman"/>
            <w:w w:val="90"/>
            <w:sz w:val="30"/>
            <w:szCs w:val="30"/>
          </w:rPr>
          <w:delText xml:space="preserve">V </w:delText>
        </w:r>
      </w:del>
      <w:ins w:id="271" w:author="Janečková Jitka" w:date="2023-05-26T15:34:00Z">
        <w:r w:rsidR="00AB2FC2">
          <w:rPr>
            <w:rFonts w:ascii="Times New Roman" w:hAnsi="Times New Roman" w:cs="Times New Roman"/>
            <w:w w:val="90"/>
            <w:sz w:val="30"/>
            <w:szCs w:val="30"/>
          </w:rPr>
          <w:t xml:space="preserve">S </w:t>
        </w:r>
      </w:ins>
      <w:r>
        <w:rPr>
          <w:rFonts w:ascii="Times New Roman" w:hAnsi="Times New Roman" w:cs="Times New Roman"/>
          <w:w w:val="90"/>
          <w:sz w:val="30"/>
          <w:szCs w:val="30"/>
        </w:rPr>
        <w:t>10</w:t>
      </w:r>
    </w:p>
    <w:bookmarkEnd w:id="225"/>
    <w:p w14:paraId="0C05EAD5" w14:textId="77777777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b/>
          <w:w w:val="90"/>
          <w:sz w:val="30"/>
          <w:szCs w:val="30"/>
        </w:rPr>
        <w:t>5.17</w:t>
      </w:r>
      <w:r>
        <w:rPr>
          <w:rFonts w:ascii="Times New Roman" w:hAnsi="Times New Roman" w:cs="Times New Roman"/>
          <w:b/>
          <w:w w:val="90"/>
          <w:sz w:val="30"/>
          <w:szCs w:val="30"/>
        </w:rPr>
        <w:tab/>
        <w:t>FKSP</w:t>
      </w:r>
    </w:p>
    <w:p w14:paraId="5A0EA13A" w14:textId="77777777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  <w:rPr>
          <w:rFonts w:ascii="Times New Roman" w:hAnsi="Times New Roman" w:cs="Times New Roman"/>
          <w:w w:val="90"/>
          <w:sz w:val="30"/>
          <w:szCs w:val="30"/>
        </w:rPr>
      </w:pPr>
      <w:r>
        <w:rPr>
          <w:rFonts w:ascii="Times New Roman" w:hAnsi="Times New Roman" w:cs="Times New Roman"/>
          <w:w w:val="90"/>
          <w:sz w:val="30"/>
          <w:szCs w:val="30"/>
        </w:rPr>
        <w:tab/>
        <w:t>5.17.1</w:t>
      </w:r>
      <w:r>
        <w:rPr>
          <w:rFonts w:ascii="Times New Roman" w:hAnsi="Times New Roman" w:cs="Times New Roman"/>
          <w:w w:val="90"/>
          <w:sz w:val="30"/>
          <w:szCs w:val="30"/>
        </w:rPr>
        <w:tab/>
        <w:t>Rozpočet</w:t>
      </w:r>
      <w:r>
        <w:rPr>
          <w:rFonts w:ascii="Times New Roman" w:hAnsi="Times New Roman" w:cs="Times New Roman"/>
          <w:w w:val="90"/>
          <w:sz w:val="30"/>
          <w:szCs w:val="30"/>
        </w:rPr>
        <w:tab/>
        <w:t xml:space="preserve">     S 5</w:t>
      </w:r>
      <w:r>
        <w:rPr>
          <w:rStyle w:val="Znakypropoznmkupodarou"/>
          <w:rFonts w:ascii="Times New Roman" w:hAnsi="Times New Roman" w:cs="Times New Roman"/>
          <w:w w:val="90"/>
          <w:sz w:val="30"/>
          <w:szCs w:val="30"/>
        </w:rPr>
        <w:footnoteReference w:id="12"/>
      </w:r>
    </w:p>
    <w:p w14:paraId="7E4C2295" w14:textId="77777777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w w:val="90"/>
          <w:sz w:val="30"/>
          <w:szCs w:val="30"/>
        </w:rPr>
        <w:tab/>
        <w:t>5.17.2</w:t>
      </w:r>
      <w:r>
        <w:rPr>
          <w:rFonts w:ascii="Times New Roman" w:hAnsi="Times New Roman" w:cs="Times New Roman"/>
          <w:w w:val="90"/>
          <w:sz w:val="30"/>
          <w:szCs w:val="30"/>
        </w:rPr>
        <w:tab/>
        <w:t>Pokladní doklady, pokladní kniha, bankovní výpisy</w:t>
      </w:r>
      <w:r>
        <w:rPr>
          <w:rFonts w:ascii="Times New Roman" w:hAnsi="Times New Roman" w:cs="Times New Roman"/>
          <w:w w:val="90"/>
          <w:sz w:val="30"/>
          <w:szCs w:val="30"/>
        </w:rPr>
        <w:tab/>
        <w:t xml:space="preserve">     S 5</w:t>
      </w:r>
    </w:p>
    <w:p w14:paraId="49D79947" w14:textId="77777777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w w:val="90"/>
          <w:sz w:val="30"/>
          <w:szCs w:val="30"/>
        </w:rPr>
        <w:tab/>
        <w:t>5.17.3</w:t>
      </w:r>
      <w:r>
        <w:rPr>
          <w:rFonts w:ascii="Times New Roman" w:hAnsi="Times New Roman" w:cs="Times New Roman"/>
          <w:w w:val="90"/>
          <w:sz w:val="30"/>
          <w:szCs w:val="30"/>
        </w:rPr>
        <w:tab/>
        <w:t>Kniha faktur, faktury</w:t>
      </w:r>
      <w:r>
        <w:rPr>
          <w:rFonts w:ascii="Times New Roman" w:hAnsi="Times New Roman" w:cs="Times New Roman"/>
          <w:w w:val="90"/>
          <w:sz w:val="30"/>
          <w:szCs w:val="30"/>
        </w:rPr>
        <w:tab/>
        <w:t xml:space="preserve">     S 5</w:t>
      </w:r>
    </w:p>
    <w:p w14:paraId="6F20090A" w14:textId="77777777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w w:val="90"/>
          <w:sz w:val="30"/>
          <w:szCs w:val="30"/>
        </w:rPr>
        <w:tab/>
        <w:t>5.17.4</w:t>
      </w:r>
      <w:r>
        <w:rPr>
          <w:rFonts w:ascii="Times New Roman" w:hAnsi="Times New Roman" w:cs="Times New Roman"/>
          <w:w w:val="90"/>
          <w:sz w:val="30"/>
          <w:szCs w:val="30"/>
        </w:rPr>
        <w:tab/>
        <w:t>Dary, granty, sponzorské listiny</w:t>
      </w:r>
      <w:r>
        <w:rPr>
          <w:rFonts w:ascii="Times New Roman" w:hAnsi="Times New Roman" w:cs="Times New Roman"/>
          <w:i/>
          <w:color w:val="7B7B7B"/>
          <w:w w:val="90"/>
          <w:sz w:val="30"/>
          <w:szCs w:val="30"/>
        </w:rPr>
        <w:tab/>
        <w:t xml:space="preserve">     </w:t>
      </w:r>
      <w:r>
        <w:rPr>
          <w:rFonts w:ascii="Times New Roman" w:hAnsi="Times New Roman" w:cs="Times New Roman"/>
          <w:w w:val="90"/>
          <w:sz w:val="30"/>
          <w:szCs w:val="30"/>
        </w:rPr>
        <w:t>S 5</w:t>
      </w:r>
    </w:p>
    <w:p w14:paraId="3B07B314" w14:textId="77777777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w w:val="90"/>
          <w:sz w:val="30"/>
          <w:szCs w:val="30"/>
        </w:rPr>
        <w:tab/>
        <w:t>5.17.5</w:t>
      </w:r>
      <w:r>
        <w:rPr>
          <w:rFonts w:ascii="Times New Roman" w:hAnsi="Times New Roman" w:cs="Times New Roman"/>
          <w:w w:val="90"/>
          <w:sz w:val="30"/>
          <w:szCs w:val="30"/>
        </w:rPr>
        <w:tab/>
        <w:t>Zásady pro používání FKSP</w:t>
      </w:r>
      <w:r>
        <w:rPr>
          <w:rFonts w:ascii="Times New Roman" w:hAnsi="Times New Roman" w:cs="Times New Roman"/>
          <w:w w:val="90"/>
          <w:sz w:val="30"/>
          <w:szCs w:val="30"/>
        </w:rPr>
        <w:tab/>
      </w:r>
      <w:r>
        <w:rPr>
          <w:rFonts w:ascii="Times New Roman" w:hAnsi="Times New Roman" w:cs="Times New Roman"/>
          <w:w w:val="90"/>
          <w:sz w:val="30"/>
          <w:szCs w:val="30"/>
        </w:rPr>
        <w:tab/>
        <w:t>S 5</w:t>
      </w:r>
    </w:p>
    <w:p w14:paraId="316DD637" w14:textId="77777777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  <w:ind w:left="708" w:hanging="708"/>
      </w:pPr>
      <w:r>
        <w:rPr>
          <w:rFonts w:ascii="Times New Roman" w:hAnsi="Times New Roman" w:cs="Times New Roman"/>
          <w:b/>
          <w:w w:val="90"/>
          <w:sz w:val="30"/>
          <w:szCs w:val="30"/>
        </w:rPr>
        <w:t>5.18</w:t>
      </w:r>
      <w:r>
        <w:rPr>
          <w:rFonts w:ascii="Times New Roman" w:hAnsi="Times New Roman" w:cs="Times New Roman"/>
          <w:b/>
          <w:w w:val="90"/>
          <w:sz w:val="30"/>
          <w:szCs w:val="30"/>
        </w:rPr>
        <w:tab/>
        <w:t xml:space="preserve">Korespondence ve věcech </w:t>
      </w:r>
      <w:r>
        <w:rPr>
          <w:rFonts w:ascii="Times New Roman" w:hAnsi="Times New Roman" w:cs="Times New Roman"/>
          <w:b/>
          <w:color w:val="000000"/>
          <w:w w:val="90"/>
          <w:sz w:val="30"/>
          <w:szCs w:val="30"/>
        </w:rPr>
        <w:t xml:space="preserve">účetnictví </w:t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 xml:space="preserve">(s peněžními ústavy, ostatní </w:t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</w:r>
      <w:proofErr w:type="gramStart"/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  <w:t xml:space="preserve">  např.</w:t>
      </w:r>
      <w:proofErr w:type="gramEnd"/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 xml:space="preserve"> upomínky)</w:t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 w:cs="Times New Roman"/>
          <w:i/>
          <w:color w:val="7B7B7B"/>
          <w:w w:val="90"/>
          <w:sz w:val="30"/>
          <w:szCs w:val="30"/>
        </w:rPr>
        <w:t xml:space="preserve">     </w:t>
      </w:r>
      <w:r>
        <w:rPr>
          <w:rFonts w:ascii="Times New Roman" w:hAnsi="Times New Roman" w:cs="Times New Roman"/>
          <w:w w:val="90"/>
          <w:sz w:val="30"/>
          <w:szCs w:val="30"/>
        </w:rPr>
        <w:t>S 5</w:t>
      </w:r>
    </w:p>
    <w:p w14:paraId="5DBFCE8D" w14:textId="77777777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  <w:rPr>
          <w:rFonts w:ascii="Times New Roman" w:hAnsi="Times New Roman" w:cs="Times New Roman"/>
          <w:b/>
          <w:i/>
          <w:color w:val="000000"/>
          <w:w w:val="90"/>
          <w:sz w:val="20"/>
          <w:szCs w:val="20"/>
          <w:u w:val="single"/>
        </w:rPr>
      </w:pPr>
    </w:p>
    <w:p w14:paraId="2263D782" w14:textId="77777777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b/>
          <w:w w:val="90"/>
          <w:sz w:val="30"/>
          <w:szCs w:val="30"/>
          <w:u w:val="single"/>
        </w:rPr>
        <w:t>6. Hospodaření s majetkem</w:t>
      </w:r>
    </w:p>
    <w:p w14:paraId="6B4F595C" w14:textId="77777777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b/>
          <w:w w:val="90"/>
          <w:sz w:val="30"/>
          <w:szCs w:val="30"/>
        </w:rPr>
        <w:t xml:space="preserve">6.1 </w:t>
      </w:r>
      <w:r>
        <w:rPr>
          <w:rFonts w:ascii="Times New Roman" w:hAnsi="Times New Roman" w:cs="Times New Roman"/>
          <w:b/>
          <w:w w:val="90"/>
          <w:sz w:val="30"/>
          <w:szCs w:val="30"/>
        </w:rPr>
        <w:tab/>
        <w:t>Majetkoprávní záležitosti</w:t>
      </w:r>
    </w:p>
    <w:p w14:paraId="5E241508" w14:textId="77777777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b/>
          <w:w w:val="90"/>
          <w:sz w:val="30"/>
          <w:szCs w:val="30"/>
        </w:rPr>
        <w:tab/>
      </w:r>
      <w:r>
        <w:rPr>
          <w:rFonts w:ascii="Times New Roman" w:hAnsi="Times New Roman" w:cs="Times New Roman"/>
          <w:w w:val="90"/>
          <w:sz w:val="30"/>
          <w:szCs w:val="30"/>
        </w:rPr>
        <w:t>6.1.1</w:t>
      </w:r>
      <w:r>
        <w:rPr>
          <w:rFonts w:ascii="Times New Roman" w:hAnsi="Times New Roman" w:cs="Times New Roman"/>
          <w:w w:val="90"/>
          <w:sz w:val="30"/>
          <w:szCs w:val="30"/>
        </w:rPr>
        <w:tab/>
        <w:t>Smlouvy delimitační</w:t>
      </w:r>
      <w:r>
        <w:rPr>
          <w:rFonts w:ascii="Times New Roman" w:hAnsi="Times New Roman" w:cs="Times New Roman"/>
          <w:w w:val="90"/>
          <w:sz w:val="30"/>
          <w:szCs w:val="30"/>
        </w:rPr>
        <w:tab/>
        <w:t xml:space="preserve">     </w:t>
      </w:r>
      <w:del w:id="272" w:author="Janečková Jitka" w:date="2023-05-26T15:35:00Z">
        <w:r w:rsidDel="00AB2FC2">
          <w:rPr>
            <w:rFonts w:ascii="Times New Roman" w:hAnsi="Times New Roman" w:cs="Times New Roman"/>
            <w:w w:val="90"/>
            <w:sz w:val="30"/>
            <w:szCs w:val="30"/>
          </w:rPr>
          <w:delText>V </w:delText>
        </w:r>
      </w:del>
      <w:ins w:id="273" w:author="Janečková Jitka" w:date="2023-05-26T15:35:00Z">
        <w:r w:rsidR="00AB2FC2">
          <w:rPr>
            <w:rFonts w:ascii="Times New Roman" w:hAnsi="Times New Roman" w:cs="Times New Roman"/>
            <w:w w:val="90"/>
            <w:sz w:val="30"/>
            <w:szCs w:val="30"/>
          </w:rPr>
          <w:t>A </w:t>
        </w:r>
      </w:ins>
      <w:r>
        <w:rPr>
          <w:rFonts w:ascii="Times New Roman" w:hAnsi="Times New Roman" w:cs="Times New Roman"/>
          <w:w w:val="90"/>
          <w:sz w:val="30"/>
          <w:szCs w:val="30"/>
        </w:rPr>
        <w:t>5</w:t>
      </w:r>
    </w:p>
    <w:p w14:paraId="26FE56F1" w14:textId="77777777" w:rsidR="003D5A13" w:rsidRDefault="00D37282" w:rsidP="003D5A13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  <w:rPr>
          <w:ins w:id="274" w:author="Hajzlerová Irena, PhDr." w:date="2024-02-07T10:59:00Z"/>
          <w:rFonts w:ascii="Times New Roman" w:hAnsi="Times New Roman" w:cs="Times New Roman"/>
          <w:w w:val="90"/>
          <w:sz w:val="30"/>
          <w:szCs w:val="30"/>
        </w:rPr>
      </w:pPr>
      <w:r>
        <w:rPr>
          <w:rFonts w:ascii="Times New Roman" w:hAnsi="Times New Roman" w:cs="Times New Roman"/>
          <w:w w:val="90"/>
          <w:sz w:val="30"/>
          <w:szCs w:val="30"/>
        </w:rPr>
        <w:tab/>
        <w:t>6.1.2</w:t>
      </w:r>
      <w:r>
        <w:rPr>
          <w:rFonts w:ascii="Times New Roman" w:hAnsi="Times New Roman" w:cs="Times New Roman"/>
          <w:w w:val="90"/>
          <w:sz w:val="30"/>
          <w:szCs w:val="30"/>
        </w:rPr>
        <w:tab/>
        <w:t>Smlouvy darovací</w:t>
      </w:r>
      <w:r>
        <w:rPr>
          <w:rFonts w:ascii="Times New Roman" w:hAnsi="Times New Roman" w:cs="Times New Roman"/>
          <w:w w:val="90"/>
          <w:sz w:val="30"/>
          <w:szCs w:val="30"/>
        </w:rPr>
        <w:tab/>
        <w:t xml:space="preserve">     </w:t>
      </w:r>
      <w:del w:id="275" w:author="Janečková Jitka" w:date="2023-05-26T15:35:00Z">
        <w:r w:rsidDel="00AB2FC2">
          <w:rPr>
            <w:rFonts w:ascii="Times New Roman" w:hAnsi="Times New Roman" w:cs="Times New Roman"/>
            <w:w w:val="90"/>
            <w:sz w:val="30"/>
            <w:szCs w:val="30"/>
          </w:rPr>
          <w:delText>V </w:delText>
        </w:r>
      </w:del>
      <w:ins w:id="276" w:author="Janečková Jitka" w:date="2023-05-26T15:35:00Z">
        <w:r w:rsidR="00AB2FC2">
          <w:rPr>
            <w:rFonts w:ascii="Times New Roman" w:hAnsi="Times New Roman" w:cs="Times New Roman"/>
            <w:w w:val="90"/>
            <w:sz w:val="30"/>
            <w:szCs w:val="30"/>
          </w:rPr>
          <w:t>S </w:t>
        </w:r>
      </w:ins>
      <w:r>
        <w:rPr>
          <w:rFonts w:ascii="Times New Roman" w:hAnsi="Times New Roman" w:cs="Times New Roman"/>
          <w:w w:val="90"/>
          <w:sz w:val="30"/>
          <w:szCs w:val="30"/>
        </w:rPr>
        <w:t>5</w:t>
      </w:r>
      <w:ins w:id="277" w:author="Hajzlerová Irena, PhDr." w:date="2024-02-07T10:59:00Z">
        <w:r w:rsidR="003D5A13">
          <w:rPr>
            <w:rStyle w:val="Znakypropoznmkupodarou"/>
            <w:rFonts w:ascii="Times New Roman" w:hAnsi="Times New Roman" w:cs="Times New Roman"/>
            <w:w w:val="90"/>
            <w:sz w:val="30"/>
            <w:szCs w:val="30"/>
          </w:rPr>
          <w:footnoteReference w:id="13"/>
        </w:r>
      </w:ins>
    </w:p>
    <w:p w14:paraId="2947C26D" w14:textId="77777777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</w:pPr>
    </w:p>
    <w:p w14:paraId="40FAA65D" w14:textId="77777777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</w:pPr>
      <w:bookmarkStart w:id="285" w:name="_Hlk492928403"/>
      <w:r>
        <w:rPr>
          <w:rFonts w:ascii="Times New Roman" w:hAnsi="Times New Roman" w:cs="Times New Roman"/>
          <w:w w:val="90"/>
          <w:sz w:val="30"/>
          <w:szCs w:val="30"/>
        </w:rPr>
        <w:lastRenderedPageBreak/>
        <w:tab/>
        <w:t>6.1.3</w:t>
      </w:r>
      <w:r>
        <w:rPr>
          <w:rFonts w:ascii="Times New Roman" w:hAnsi="Times New Roman" w:cs="Times New Roman"/>
          <w:w w:val="90"/>
          <w:sz w:val="30"/>
          <w:szCs w:val="30"/>
        </w:rPr>
        <w:tab/>
        <w:t>Smlouvy kupní–nákup movitosti, zajištění služeb a leasingové</w:t>
      </w:r>
      <w:bookmarkEnd w:id="285"/>
      <w:r>
        <w:rPr>
          <w:rFonts w:ascii="Times New Roman" w:hAnsi="Times New Roman" w:cs="Times New Roman"/>
          <w:w w:val="90"/>
          <w:sz w:val="30"/>
          <w:szCs w:val="30"/>
        </w:rPr>
        <w:t xml:space="preserve"> </w:t>
      </w:r>
      <w:r>
        <w:rPr>
          <w:rFonts w:ascii="Times New Roman" w:hAnsi="Times New Roman" w:cs="Times New Roman"/>
          <w:w w:val="90"/>
          <w:sz w:val="30"/>
          <w:szCs w:val="30"/>
        </w:rPr>
        <w:tab/>
      </w:r>
      <w:r>
        <w:rPr>
          <w:rFonts w:ascii="Times New Roman" w:hAnsi="Times New Roman" w:cs="Times New Roman"/>
          <w:w w:val="90"/>
          <w:sz w:val="30"/>
          <w:szCs w:val="30"/>
        </w:rPr>
        <w:tab/>
      </w:r>
      <w:r>
        <w:rPr>
          <w:rFonts w:ascii="Times New Roman" w:hAnsi="Times New Roman" w:cs="Times New Roman"/>
          <w:w w:val="90"/>
          <w:sz w:val="30"/>
          <w:szCs w:val="30"/>
        </w:rPr>
        <w:tab/>
      </w:r>
      <w:r>
        <w:rPr>
          <w:rFonts w:ascii="Times New Roman" w:hAnsi="Times New Roman" w:cs="Times New Roman"/>
          <w:w w:val="90"/>
          <w:sz w:val="30"/>
          <w:szCs w:val="30"/>
        </w:rPr>
        <w:tab/>
      </w:r>
      <w:r>
        <w:rPr>
          <w:rFonts w:ascii="Times New Roman" w:hAnsi="Times New Roman" w:cs="Times New Roman"/>
          <w:i/>
          <w:w w:val="90"/>
          <w:sz w:val="30"/>
          <w:szCs w:val="30"/>
        </w:rPr>
        <w:t xml:space="preserve">(po ukončení platnosti, </w:t>
      </w:r>
      <w:proofErr w:type="gramStart"/>
      <w:r>
        <w:rPr>
          <w:rFonts w:ascii="Times New Roman" w:hAnsi="Times New Roman" w:cs="Times New Roman"/>
          <w:i/>
          <w:w w:val="90"/>
          <w:sz w:val="30"/>
          <w:szCs w:val="30"/>
        </w:rPr>
        <w:t>splácení)</w:t>
      </w:r>
      <w:r>
        <w:rPr>
          <w:rFonts w:ascii="Times New Roman" w:hAnsi="Times New Roman" w:cs="Times New Roman"/>
          <w:w w:val="90"/>
          <w:sz w:val="30"/>
          <w:szCs w:val="30"/>
        </w:rPr>
        <w:t xml:space="preserve">  </w:t>
      </w:r>
      <w:r>
        <w:rPr>
          <w:rFonts w:ascii="Times New Roman" w:hAnsi="Times New Roman" w:cs="Times New Roman"/>
          <w:w w:val="90"/>
          <w:sz w:val="30"/>
          <w:szCs w:val="30"/>
        </w:rPr>
        <w:tab/>
      </w:r>
      <w:proofErr w:type="gramEnd"/>
      <w:r>
        <w:rPr>
          <w:rFonts w:ascii="Times New Roman" w:hAnsi="Times New Roman" w:cs="Times New Roman"/>
          <w:w w:val="90"/>
          <w:sz w:val="30"/>
          <w:szCs w:val="30"/>
        </w:rPr>
        <w:tab/>
        <w:t>S 5</w:t>
      </w:r>
    </w:p>
    <w:p w14:paraId="6ACD24A9" w14:textId="77777777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w w:val="90"/>
          <w:sz w:val="30"/>
          <w:szCs w:val="30"/>
        </w:rPr>
        <w:tab/>
        <w:t>6.1.4</w:t>
      </w:r>
      <w:r>
        <w:rPr>
          <w:rFonts w:ascii="Times New Roman" w:hAnsi="Times New Roman" w:cs="Times New Roman"/>
          <w:w w:val="90"/>
          <w:sz w:val="30"/>
          <w:szCs w:val="30"/>
        </w:rPr>
        <w:tab/>
        <w:t>Smlouvy nájemní</w:t>
      </w:r>
      <w:r>
        <w:rPr>
          <w:rFonts w:ascii="Times New Roman" w:hAnsi="Times New Roman" w:cs="Times New Roman"/>
          <w:w w:val="90"/>
          <w:sz w:val="30"/>
          <w:szCs w:val="30"/>
        </w:rPr>
        <w:tab/>
        <w:t xml:space="preserve">     S 5</w:t>
      </w:r>
    </w:p>
    <w:p w14:paraId="5B04504B" w14:textId="77777777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b/>
          <w:w w:val="90"/>
          <w:sz w:val="30"/>
          <w:szCs w:val="30"/>
        </w:rPr>
        <w:t>6.2</w:t>
      </w:r>
      <w:r>
        <w:rPr>
          <w:rFonts w:ascii="Times New Roman" w:hAnsi="Times New Roman" w:cs="Times New Roman"/>
          <w:b/>
          <w:w w:val="90"/>
          <w:sz w:val="30"/>
          <w:szCs w:val="30"/>
        </w:rPr>
        <w:tab/>
        <w:t>Hmotný a nehmotný majetek</w:t>
      </w:r>
    </w:p>
    <w:p w14:paraId="4F893279" w14:textId="77777777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b/>
          <w:w w:val="90"/>
          <w:sz w:val="30"/>
          <w:szCs w:val="30"/>
        </w:rPr>
        <w:tab/>
      </w:r>
      <w:r>
        <w:rPr>
          <w:rFonts w:ascii="Times New Roman" w:hAnsi="Times New Roman" w:cs="Times New Roman"/>
          <w:w w:val="90"/>
          <w:sz w:val="30"/>
          <w:szCs w:val="30"/>
        </w:rPr>
        <w:t>6.2.1</w:t>
      </w:r>
      <w:r>
        <w:rPr>
          <w:rFonts w:ascii="Times New Roman" w:hAnsi="Times New Roman" w:cs="Times New Roman"/>
          <w:w w:val="90"/>
          <w:sz w:val="30"/>
          <w:szCs w:val="30"/>
        </w:rPr>
        <w:tab/>
        <w:t>Investiční majetek hmotný, evidence, vyřazování</w:t>
      </w:r>
      <w:r>
        <w:rPr>
          <w:rFonts w:ascii="Times New Roman" w:hAnsi="Times New Roman" w:cs="Times New Roman"/>
          <w:w w:val="90"/>
          <w:sz w:val="30"/>
          <w:szCs w:val="30"/>
        </w:rPr>
        <w:tab/>
        <w:t xml:space="preserve">     S 10</w:t>
      </w:r>
    </w:p>
    <w:p w14:paraId="5D623501" w14:textId="77777777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w w:val="90"/>
          <w:sz w:val="30"/>
          <w:szCs w:val="30"/>
        </w:rPr>
        <w:tab/>
        <w:t>6.2.2</w:t>
      </w:r>
      <w:r>
        <w:rPr>
          <w:rFonts w:ascii="Times New Roman" w:hAnsi="Times New Roman" w:cs="Times New Roman"/>
          <w:w w:val="90"/>
          <w:sz w:val="30"/>
          <w:szCs w:val="30"/>
        </w:rPr>
        <w:tab/>
        <w:t xml:space="preserve">Nehmotný majetek, licence, evidence, </w:t>
      </w:r>
      <w:r>
        <w:rPr>
          <w:rFonts w:ascii="Times New Roman" w:hAnsi="Times New Roman" w:cs="Times New Roman"/>
          <w:color w:val="000000"/>
          <w:w w:val="90"/>
          <w:sz w:val="30"/>
          <w:szCs w:val="30"/>
        </w:rPr>
        <w:t>vyřazování</w:t>
      </w:r>
      <w:r>
        <w:rPr>
          <w:rFonts w:ascii="Times New Roman" w:hAnsi="Times New Roman" w:cs="Times New Roman"/>
          <w:color w:val="000000"/>
          <w:w w:val="90"/>
          <w:sz w:val="30"/>
          <w:szCs w:val="30"/>
        </w:rPr>
        <w:tab/>
        <w:t xml:space="preserve">     S 10</w:t>
      </w:r>
    </w:p>
    <w:p w14:paraId="1B985A88" w14:textId="77777777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color w:val="000000"/>
          <w:w w:val="90"/>
          <w:sz w:val="30"/>
          <w:szCs w:val="30"/>
        </w:rPr>
        <w:tab/>
        <w:t>6.2.3</w:t>
      </w:r>
      <w:r>
        <w:rPr>
          <w:rFonts w:ascii="Times New Roman" w:hAnsi="Times New Roman" w:cs="Times New Roman"/>
          <w:color w:val="000000"/>
          <w:w w:val="90"/>
          <w:sz w:val="30"/>
          <w:szCs w:val="30"/>
        </w:rPr>
        <w:tab/>
        <w:t xml:space="preserve">Dokumenty související s výstavbou budovy </w:t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 xml:space="preserve">(projektová </w:t>
      </w:r>
    </w:p>
    <w:p w14:paraId="3ED5CDDA" w14:textId="77777777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  <w:t>dokumentace, investiční záměr, výběrová řízení atd.)</w:t>
      </w:r>
      <w:r>
        <w:rPr>
          <w:rFonts w:ascii="Times New Roman" w:hAnsi="Times New Roman" w:cs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 w:cs="Times New Roman"/>
          <w:w w:val="90"/>
          <w:sz w:val="30"/>
          <w:szCs w:val="30"/>
        </w:rPr>
        <w:t xml:space="preserve">     A 5</w:t>
      </w:r>
      <w:r>
        <w:rPr>
          <w:rStyle w:val="Znakypropoznmkupodarou"/>
          <w:rFonts w:ascii="Times New Roman" w:hAnsi="Times New Roman" w:cs="Times New Roman"/>
          <w:w w:val="90"/>
          <w:sz w:val="30"/>
          <w:szCs w:val="30"/>
        </w:rPr>
        <w:footnoteReference w:id="14"/>
      </w:r>
      <w:r>
        <w:rPr>
          <w:rFonts w:ascii="Times New Roman" w:hAnsi="Times New Roman" w:cs="Times New Roman"/>
          <w:w w:val="90"/>
          <w:sz w:val="30"/>
          <w:szCs w:val="30"/>
        </w:rPr>
        <w:t xml:space="preserve"> </w:t>
      </w:r>
    </w:p>
    <w:p w14:paraId="2B46F1BF" w14:textId="77777777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w w:val="90"/>
          <w:sz w:val="30"/>
          <w:szCs w:val="30"/>
        </w:rPr>
        <w:tab/>
        <w:t>6.2.4</w:t>
      </w:r>
      <w:r>
        <w:rPr>
          <w:rFonts w:ascii="Times New Roman" w:hAnsi="Times New Roman" w:cs="Times New Roman"/>
          <w:w w:val="90"/>
          <w:sz w:val="30"/>
          <w:szCs w:val="30"/>
        </w:rPr>
        <w:tab/>
        <w:t>Pasportizace budov – technická dokumentace k budovám</w:t>
      </w:r>
      <w:r>
        <w:rPr>
          <w:rFonts w:ascii="Times New Roman" w:hAnsi="Times New Roman" w:cs="Times New Roman"/>
          <w:w w:val="90"/>
          <w:sz w:val="30"/>
          <w:szCs w:val="30"/>
        </w:rPr>
        <w:tab/>
        <w:t xml:space="preserve">     A 5</w:t>
      </w:r>
      <w:r>
        <w:rPr>
          <w:rStyle w:val="Znakypropoznmkupodarou"/>
          <w:rFonts w:ascii="Times New Roman" w:hAnsi="Times New Roman" w:cs="Times New Roman"/>
          <w:w w:val="90"/>
          <w:sz w:val="30"/>
          <w:szCs w:val="30"/>
        </w:rPr>
        <w:footnoteReference w:id="15"/>
      </w:r>
      <w:r>
        <w:rPr>
          <w:rFonts w:ascii="Times New Roman" w:hAnsi="Times New Roman" w:cs="Times New Roman"/>
          <w:w w:val="90"/>
          <w:sz w:val="30"/>
          <w:szCs w:val="30"/>
        </w:rPr>
        <w:t xml:space="preserve"> </w:t>
      </w:r>
    </w:p>
    <w:p w14:paraId="5BB50626" w14:textId="77777777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b/>
          <w:w w:val="90"/>
          <w:sz w:val="30"/>
          <w:szCs w:val="30"/>
        </w:rPr>
        <w:tab/>
        <w:t>6.2.5</w:t>
      </w:r>
      <w:r>
        <w:rPr>
          <w:rFonts w:ascii="Times New Roman" w:hAnsi="Times New Roman" w:cs="Times New Roman"/>
          <w:b/>
          <w:w w:val="90"/>
          <w:sz w:val="30"/>
          <w:szCs w:val="30"/>
        </w:rPr>
        <w:tab/>
        <w:t>Opravy</w:t>
      </w:r>
    </w:p>
    <w:p w14:paraId="4AB9D0DF" w14:textId="77777777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w w:val="90"/>
          <w:sz w:val="30"/>
          <w:szCs w:val="30"/>
        </w:rPr>
        <w:tab/>
      </w:r>
      <w:r>
        <w:rPr>
          <w:rFonts w:ascii="Times New Roman" w:hAnsi="Times New Roman" w:cs="Times New Roman"/>
          <w:w w:val="90"/>
          <w:sz w:val="30"/>
          <w:szCs w:val="30"/>
        </w:rPr>
        <w:tab/>
        <w:t>6.2.5.1 Velké, náročné opravy</w:t>
      </w:r>
      <w:r>
        <w:rPr>
          <w:rFonts w:ascii="Times New Roman" w:hAnsi="Times New Roman" w:cs="Times New Roman"/>
          <w:w w:val="90"/>
          <w:sz w:val="30"/>
          <w:szCs w:val="30"/>
        </w:rPr>
        <w:tab/>
        <w:t xml:space="preserve">     A 10</w:t>
      </w:r>
    </w:p>
    <w:p w14:paraId="558ED885" w14:textId="77777777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w w:val="90"/>
          <w:sz w:val="30"/>
          <w:szCs w:val="30"/>
        </w:rPr>
        <w:tab/>
      </w:r>
      <w:r>
        <w:rPr>
          <w:rFonts w:ascii="Times New Roman" w:hAnsi="Times New Roman" w:cs="Times New Roman"/>
          <w:w w:val="90"/>
          <w:sz w:val="30"/>
          <w:szCs w:val="30"/>
        </w:rPr>
        <w:tab/>
        <w:t>6.2.5.2 Drobné opravy</w:t>
      </w:r>
      <w:r>
        <w:rPr>
          <w:rFonts w:ascii="Times New Roman" w:hAnsi="Times New Roman" w:cs="Times New Roman"/>
          <w:w w:val="90"/>
          <w:sz w:val="30"/>
          <w:szCs w:val="30"/>
        </w:rPr>
        <w:tab/>
        <w:t xml:space="preserve">     S 10</w:t>
      </w:r>
    </w:p>
    <w:p w14:paraId="64155A87" w14:textId="77777777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w w:val="90"/>
          <w:sz w:val="30"/>
          <w:szCs w:val="30"/>
        </w:rPr>
        <w:tab/>
        <w:t>6.2.6</w:t>
      </w:r>
      <w:r>
        <w:rPr>
          <w:rFonts w:ascii="Times New Roman" w:hAnsi="Times New Roman" w:cs="Times New Roman"/>
          <w:w w:val="90"/>
          <w:sz w:val="30"/>
          <w:szCs w:val="30"/>
        </w:rPr>
        <w:tab/>
        <w:t xml:space="preserve">Drobná výběrová </w:t>
      </w:r>
      <w:r>
        <w:rPr>
          <w:rFonts w:ascii="Times New Roman" w:hAnsi="Times New Roman" w:cs="Times New Roman"/>
          <w:color w:val="000000"/>
          <w:w w:val="90"/>
          <w:sz w:val="30"/>
          <w:szCs w:val="30"/>
        </w:rPr>
        <w:t xml:space="preserve">řízení </w:t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 xml:space="preserve">(zadávání zakázek malého </w:t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  <w:t>rozsahu apod.)</w:t>
      </w:r>
      <w:r>
        <w:rPr>
          <w:rFonts w:ascii="Times New Roman" w:hAnsi="Times New Roman" w:cs="Times New Roman"/>
          <w:w w:val="90"/>
          <w:sz w:val="30"/>
          <w:szCs w:val="30"/>
        </w:rPr>
        <w:tab/>
        <w:t xml:space="preserve">     S 10</w:t>
      </w:r>
    </w:p>
    <w:p w14:paraId="223EE2AF" w14:textId="77777777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w w:val="90"/>
          <w:sz w:val="30"/>
          <w:szCs w:val="30"/>
        </w:rPr>
        <w:tab/>
        <w:t>6.2.7</w:t>
      </w:r>
      <w:r>
        <w:rPr>
          <w:rFonts w:ascii="Times New Roman" w:hAnsi="Times New Roman" w:cs="Times New Roman"/>
          <w:w w:val="90"/>
          <w:sz w:val="30"/>
          <w:szCs w:val="30"/>
        </w:rPr>
        <w:tab/>
        <w:t xml:space="preserve">Evidence majetku svěřeného zaměstnancům </w:t>
      </w:r>
      <w:r>
        <w:rPr>
          <w:rFonts w:ascii="Times New Roman" w:hAnsi="Times New Roman" w:cs="Times New Roman"/>
          <w:i/>
          <w:w w:val="90"/>
          <w:sz w:val="30"/>
          <w:szCs w:val="30"/>
        </w:rPr>
        <w:t xml:space="preserve">(po vyřazení </w:t>
      </w:r>
      <w:r>
        <w:rPr>
          <w:rFonts w:ascii="Times New Roman" w:hAnsi="Times New Roman" w:cs="Times New Roman"/>
          <w:i/>
          <w:w w:val="90"/>
          <w:sz w:val="30"/>
          <w:szCs w:val="30"/>
        </w:rPr>
        <w:tab/>
      </w:r>
      <w:r>
        <w:rPr>
          <w:rFonts w:ascii="Times New Roman" w:hAnsi="Times New Roman" w:cs="Times New Roman"/>
          <w:i/>
          <w:w w:val="90"/>
          <w:sz w:val="30"/>
          <w:szCs w:val="30"/>
        </w:rPr>
        <w:tab/>
      </w:r>
      <w:r>
        <w:rPr>
          <w:rFonts w:ascii="Times New Roman" w:hAnsi="Times New Roman" w:cs="Times New Roman"/>
          <w:i/>
          <w:w w:val="90"/>
          <w:sz w:val="30"/>
          <w:szCs w:val="30"/>
        </w:rPr>
        <w:tab/>
      </w:r>
      <w:r>
        <w:rPr>
          <w:rFonts w:ascii="Times New Roman" w:hAnsi="Times New Roman" w:cs="Times New Roman"/>
          <w:i/>
          <w:w w:val="90"/>
          <w:sz w:val="30"/>
          <w:szCs w:val="30"/>
        </w:rPr>
        <w:tab/>
      </w:r>
      <w:r>
        <w:rPr>
          <w:rFonts w:ascii="Times New Roman" w:hAnsi="Times New Roman" w:cs="Times New Roman"/>
          <w:i/>
          <w:w w:val="90"/>
          <w:sz w:val="30"/>
          <w:szCs w:val="30"/>
        </w:rPr>
        <w:tab/>
        <w:t>majetku)</w:t>
      </w:r>
      <w:r>
        <w:rPr>
          <w:rFonts w:ascii="Times New Roman" w:hAnsi="Times New Roman" w:cs="Times New Roman"/>
          <w:w w:val="90"/>
          <w:sz w:val="30"/>
          <w:szCs w:val="30"/>
        </w:rPr>
        <w:tab/>
        <w:t xml:space="preserve">     S 5</w:t>
      </w:r>
    </w:p>
    <w:p w14:paraId="618B0DCB" w14:textId="77777777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w w:val="90"/>
          <w:sz w:val="30"/>
          <w:szCs w:val="30"/>
        </w:rPr>
        <w:tab/>
        <w:t>6.2.8</w:t>
      </w:r>
      <w:r>
        <w:rPr>
          <w:rFonts w:ascii="Times New Roman" w:hAnsi="Times New Roman" w:cs="Times New Roman"/>
          <w:w w:val="90"/>
          <w:sz w:val="30"/>
          <w:szCs w:val="30"/>
        </w:rPr>
        <w:tab/>
        <w:t xml:space="preserve">Technická dokumentace zařízení </w:t>
      </w:r>
      <w:r>
        <w:rPr>
          <w:rFonts w:ascii="Times New Roman" w:hAnsi="Times New Roman" w:cs="Times New Roman"/>
          <w:i/>
          <w:w w:val="90"/>
          <w:sz w:val="30"/>
          <w:szCs w:val="30"/>
        </w:rPr>
        <w:t>(po likvidaci zařízení)</w:t>
      </w:r>
      <w:r>
        <w:rPr>
          <w:rFonts w:ascii="Times New Roman" w:hAnsi="Times New Roman" w:cs="Times New Roman"/>
          <w:w w:val="90"/>
          <w:sz w:val="30"/>
          <w:szCs w:val="30"/>
        </w:rPr>
        <w:tab/>
        <w:t xml:space="preserve">     S 5</w:t>
      </w:r>
    </w:p>
    <w:p w14:paraId="2E9D03C2" w14:textId="77777777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b/>
          <w:w w:val="90"/>
          <w:sz w:val="30"/>
          <w:szCs w:val="30"/>
        </w:rPr>
        <w:t xml:space="preserve">6.3 </w:t>
      </w:r>
      <w:r>
        <w:rPr>
          <w:rFonts w:ascii="Times New Roman" w:hAnsi="Times New Roman" w:cs="Times New Roman"/>
          <w:b/>
          <w:w w:val="90"/>
          <w:sz w:val="30"/>
          <w:szCs w:val="30"/>
        </w:rPr>
        <w:tab/>
        <w:t>Inventarizace</w:t>
      </w:r>
    </w:p>
    <w:p w14:paraId="58A5E93D" w14:textId="77777777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w w:val="90"/>
          <w:sz w:val="30"/>
          <w:szCs w:val="30"/>
        </w:rPr>
        <w:tab/>
        <w:t>6.3.1</w:t>
      </w:r>
      <w:r>
        <w:rPr>
          <w:rFonts w:ascii="Times New Roman" w:hAnsi="Times New Roman" w:cs="Times New Roman"/>
          <w:w w:val="90"/>
          <w:sz w:val="30"/>
          <w:szCs w:val="30"/>
        </w:rPr>
        <w:tab/>
        <w:t>Inventární kniha</w:t>
      </w:r>
      <w:r>
        <w:rPr>
          <w:rFonts w:ascii="Times New Roman" w:hAnsi="Times New Roman" w:cs="Times New Roman"/>
          <w:w w:val="90"/>
          <w:sz w:val="30"/>
          <w:szCs w:val="30"/>
        </w:rPr>
        <w:tab/>
        <w:t xml:space="preserve">     S 5</w:t>
      </w:r>
    </w:p>
    <w:p w14:paraId="6FF1B91A" w14:textId="77777777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  <w:rPr>
          <w:rFonts w:ascii="Times New Roman" w:hAnsi="Times New Roman" w:cs="Times New Roman"/>
          <w:w w:val="90"/>
          <w:sz w:val="30"/>
          <w:szCs w:val="30"/>
        </w:rPr>
      </w:pPr>
      <w:r>
        <w:rPr>
          <w:rFonts w:ascii="Times New Roman" w:hAnsi="Times New Roman" w:cs="Times New Roman"/>
          <w:w w:val="90"/>
          <w:sz w:val="30"/>
          <w:szCs w:val="30"/>
        </w:rPr>
        <w:tab/>
        <w:t>6.3.2</w:t>
      </w:r>
      <w:r>
        <w:rPr>
          <w:rFonts w:ascii="Times New Roman" w:hAnsi="Times New Roman" w:cs="Times New Roman"/>
          <w:w w:val="90"/>
          <w:sz w:val="30"/>
          <w:szCs w:val="30"/>
        </w:rPr>
        <w:tab/>
        <w:t>Inventární karty budov, pozemků a významných investic</w:t>
      </w:r>
      <w:r>
        <w:rPr>
          <w:rFonts w:ascii="Times New Roman" w:hAnsi="Times New Roman" w:cs="Times New Roman"/>
          <w:w w:val="90"/>
          <w:sz w:val="30"/>
          <w:szCs w:val="30"/>
        </w:rPr>
        <w:tab/>
        <w:t xml:space="preserve">     A 5</w:t>
      </w:r>
      <w:r>
        <w:rPr>
          <w:rStyle w:val="Znakypropoznmkupodarou"/>
          <w:rFonts w:ascii="Times New Roman" w:hAnsi="Times New Roman" w:cs="Times New Roman"/>
          <w:w w:val="90"/>
          <w:sz w:val="30"/>
          <w:szCs w:val="30"/>
        </w:rPr>
        <w:footnoteReference w:id="16"/>
      </w:r>
    </w:p>
    <w:p w14:paraId="27570286" w14:textId="77777777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w w:val="90"/>
          <w:sz w:val="30"/>
          <w:szCs w:val="30"/>
        </w:rPr>
        <w:tab/>
        <w:t>6.3.3</w:t>
      </w:r>
      <w:r>
        <w:rPr>
          <w:rFonts w:ascii="Times New Roman" w:hAnsi="Times New Roman" w:cs="Times New Roman"/>
          <w:w w:val="90"/>
          <w:sz w:val="30"/>
          <w:szCs w:val="30"/>
        </w:rPr>
        <w:tab/>
        <w:t>Inventura běžná – řádná</w:t>
      </w:r>
      <w:r>
        <w:rPr>
          <w:rFonts w:ascii="Times New Roman" w:hAnsi="Times New Roman" w:cs="Times New Roman"/>
          <w:w w:val="90"/>
          <w:sz w:val="30"/>
          <w:szCs w:val="30"/>
        </w:rPr>
        <w:tab/>
        <w:t xml:space="preserve">     S 5 </w:t>
      </w:r>
    </w:p>
    <w:p w14:paraId="50088DB2" w14:textId="77777777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w w:val="90"/>
          <w:sz w:val="30"/>
          <w:szCs w:val="30"/>
        </w:rPr>
        <w:tab/>
        <w:t>6.3.4</w:t>
      </w:r>
      <w:r>
        <w:rPr>
          <w:rFonts w:ascii="Times New Roman" w:hAnsi="Times New Roman" w:cs="Times New Roman"/>
          <w:w w:val="90"/>
          <w:sz w:val="30"/>
          <w:szCs w:val="30"/>
        </w:rPr>
        <w:tab/>
        <w:t>Inventura mimořádná</w:t>
      </w:r>
      <w:r>
        <w:rPr>
          <w:rFonts w:ascii="Times New Roman" w:hAnsi="Times New Roman" w:cs="Times New Roman"/>
          <w:w w:val="90"/>
          <w:sz w:val="30"/>
          <w:szCs w:val="30"/>
        </w:rPr>
        <w:tab/>
        <w:t xml:space="preserve">     A 5</w:t>
      </w:r>
    </w:p>
    <w:p w14:paraId="7330B649" w14:textId="77777777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  <w:rPr>
          <w:rFonts w:ascii="Times New Roman" w:hAnsi="Times New Roman" w:cs="Times New Roman"/>
          <w:w w:val="90"/>
          <w:sz w:val="30"/>
          <w:szCs w:val="30"/>
        </w:rPr>
      </w:pPr>
      <w:r>
        <w:rPr>
          <w:rFonts w:ascii="Times New Roman" w:hAnsi="Times New Roman" w:cs="Times New Roman"/>
          <w:w w:val="90"/>
          <w:sz w:val="30"/>
          <w:szCs w:val="30"/>
        </w:rPr>
        <w:tab/>
        <w:t>6.3.5</w:t>
      </w:r>
      <w:r>
        <w:rPr>
          <w:rFonts w:ascii="Times New Roman" w:hAnsi="Times New Roman" w:cs="Times New Roman"/>
          <w:w w:val="90"/>
          <w:sz w:val="30"/>
          <w:szCs w:val="30"/>
        </w:rPr>
        <w:tab/>
        <w:t>Škodní protokoly – zápisy škodní komise</w:t>
      </w:r>
      <w:r>
        <w:rPr>
          <w:rFonts w:ascii="Times New Roman" w:hAnsi="Times New Roman" w:cs="Times New Roman"/>
          <w:w w:val="90"/>
          <w:sz w:val="30"/>
          <w:szCs w:val="30"/>
        </w:rPr>
        <w:tab/>
        <w:t xml:space="preserve">     S 10</w:t>
      </w:r>
    </w:p>
    <w:p w14:paraId="2ECDF972" w14:textId="77777777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w w:val="90"/>
          <w:sz w:val="30"/>
          <w:szCs w:val="30"/>
        </w:rPr>
        <w:tab/>
        <w:t>6.3.6</w:t>
      </w:r>
      <w:r>
        <w:rPr>
          <w:rFonts w:ascii="Times New Roman" w:hAnsi="Times New Roman" w:cs="Times New Roman"/>
          <w:w w:val="90"/>
          <w:sz w:val="30"/>
          <w:szCs w:val="30"/>
        </w:rPr>
        <w:tab/>
        <w:t>Protokoly vyřazení majetku</w:t>
      </w:r>
      <w:r>
        <w:rPr>
          <w:rFonts w:ascii="Times New Roman" w:hAnsi="Times New Roman" w:cs="Times New Roman"/>
          <w:w w:val="90"/>
          <w:sz w:val="30"/>
          <w:szCs w:val="30"/>
        </w:rPr>
        <w:tab/>
      </w:r>
      <w:r>
        <w:rPr>
          <w:rFonts w:ascii="Times New Roman" w:hAnsi="Times New Roman" w:cs="Times New Roman"/>
          <w:w w:val="90"/>
          <w:sz w:val="30"/>
          <w:szCs w:val="30"/>
        </w:rPr>
        <w:tab/>
        <w:t>S 5</w:t>
      </w:r>
    </w:p>
    <w:p w14:paraId="2EE745AF" w14:textId="77777777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b/>
          <w:w w:val="90"/>
          <w:sz w:val="30"/>
          <w:szCs w:val="30"/>
        </w:rPr>
        <w:t>6.4</w:t>
      </w:r>
      <w:r>
        <w:rPr>
          <w:rFonts w:ascii="Times New Roman" w:hAnsi="Times New Roman" w:cs="Times New Roman"/>
          <w:b/>
          <w:w w:val="90"/>
          <w:sz w:val="30"/>
          <w:szCs w:val="30"/>
        </w:rPr>
        <w:tab/>
        <w:t>Revize</w:t>
      </w:r>
    </w:p>
    <w:p w14:paraId="7969180C" w14:textId="77777777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b/>
          <w:w w:val="90"/>
          <w:sz w:val="30"/>
          <w:szCs w:val="30"/>
        </w:rPr>
        <w:tab/>
      </w:r>
      <w:r>
        <w:rPr>
          <w:rFonts w:ascii="Times New Roman" w:hAnsi="Times New Roman" w:cs="Times New Roman"/>
          <w:w w:val="90"/>
          <w:sz w:val="30"/>
          <w:szCs w:val="30"/>
        </w:rPr>
        <w:t>6.4.1</w:t>
      </w:r>
      <w:r>
        <w:rPr>
          <w:rFonts w:ascii="Times New Roman" w:hAnsi="Times New Roman" w:cs="Times New Roman"/>
          <w:w w:val="90"/>
          <w:sz w:val="30"/>
          <w:szCs w:val="30"/>
        </w:rPr>
        <w:tab/>
        <w:t>Revizní zprávy hromosvodů, elektrospotřebičů, výtahů apod.    S 10</w:t>
      </w:r>
    </w:p>
    <w:p w14:paraId="4FCC7D85" w14:textId="2DF3F985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w w:val="90"/>
          <w:sz w:val="30"/>
          <w:szCs w:val="30"/>
        </w:rPr>
        <w:lastRenderedPageBreak/>
        <w:tab/>
        <w:t>6.4.2</w:t>
      </w:r>
      <w:r>
        <w:rPr>
          <w:rFonts w:ascii="Times New Roman" w:hAnsi="Times New Roman" w:cs="Times New Roman"/>
          <w:w w:val="90"/>
          <w:sz w:val="30"/>
          <w:szCs w:val="30"/>
        </w:rPr>
        <w:tab/>
        <w:t xml:space="preserve">EPS – elektronická protipožární </w:t>
      </w:r>
      <w:r>
        <w:rPr>
          <w:rFonts w:ascii="Times New Roman" w:hAnsi="Times New Roman" w:cs="Times New Roman"/>
          <w:color w:val="000000"/>
          <w:w w:val="90"/>
          <w:sz w:val="30"/>
          <w:szCs w:val="30"/>
        </w:rPr>
        <w:t xml:space="preserve">signalizace </w:t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 xml:space="preserve">(dokumentace, </w:t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  <w:t>revize</w:t>
      </w:r>
      <w:ins w:id="293" w:author="Hajzlerová Irena, PhDr." w:date="2024-02-07T11:02:00Z">
        <w:r w:rsidR="003D5A13">
          <w:rPr>
            <w:rFonts w:ascii="Times New Roman" w:hAnsi="Times New Roman" w:cs="Times New Roman"/>
            <w:i/>
            <w:color w:val="000000"/>
            <w:w w:val="90"/>
            <w:sz w:val="30"/>
            <w:szCs w:val="30"/>
          </w:rPr>
          <w:t>, po ztrátě platnosti</w:t>
        </w:r>
      </w:ins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>)</w:t>
      </w:r>
      <w:r>
        <w:rPr>
          <w:rFonts w:ascii="Times New Roman" w:hAnsi="Times New Roman" w:cs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 w:cs="Times New Roman"/>
          <w:color w:val="000000"/>
          <w:w w:val="90"/>
          <w:sz w:val="30"/>
          <w:szCs w:val="30"/>
        </w:rPr>
        <w:tab/>
        <w:t xml:space="preserve">     S 5</w:t>
      </w:r>
    </w:p>
    <w:p w14:paraId="72F82637" w14:textId="77777777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color w:val="000000"/>
          <w:w w:val="90"/>
          <w:sz w:val="30"/>
          <w:szCs w:val="30"/>
        </w:rPr>
        <w:tab/>
        <w:t>6.4.3</w:t>
      </w:r>
      <w:r>
        <w:rPr>
          <w:rFonts w:ascii="Times New Roman" w:hAnsi="Times New Roman" w:cs="Times New Roman"/>
          <w:color w:val="000000"/>
          <w:w w:val="90"/>
          <w:sz w:val="30"/>
          <w:szCs w:val="30"/>
        </w:rPr>
        <w:tab/>
        <w:t xml:space="preserve">EZS – </w:t>
      </w:r>
      <w:proofErr w:type="spellStart"/>
      <w:r>
        <w:rPr>
          <w:rFonts w:ascii="Times New Roman" w:hAnsi="Times New Roman" w:cs="Times New Roman"/>
          <w:color w:val="000000"/>
          <w:w w:val="90"/>
          <w:sz w:val="30"/>
          <w:szCs w:val="30"/>
        </w:rPr>
        <w:t>elektr</w:t>
      </w:r>
      <w:proofErr w:type="spellEnd"/>
      <w:r>
        <w:rPr>
          <w:rFonts w:ascii="Times New Roman" w:hAnsi="Times New Roman" w:cs="Times New Roman"/>
          <w:color w:val="000000"/>
          <w:w w:val="90"/>
          <w:sz w:val="30"/>
          <w:szCs w:val="30"/>
        </w:rPr>
        <w:t xml:space="preserve">. zabezpečovací signalizace </w:t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>(dokumentace, revize,</w:t>
      </w:r>
    </w:p>
    <w:p w14:paraId="34DEF016" w14:textId="77777777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  <w:t>přidělování kódů atd.)</w:t>
      </w:r>
      <w:r>
        <w:rPr>
          <w:rFonts w:ascii="Times New Roman" w:hAnsi="Times New Roman" w:cs="Times New Roman"/>
          <w:color w:val="000000"/>
          <w:w w:val="90"/>
          <w:sz w:val="30"/>
          <w:szCs w:val="30"/>
        </w:rPr>
        <w:tab/>
        <w:t xml:space="preserve">     </w:t>
      </w:r>
      <w:r>
        <w:rPr>
          <w:rFonts w:ascii="Times New Roman" w:hAnsi="Times New Roman" w:cs="Times New Roman"/>
          <w:w w:val="90"/>
          <w:sz w:val="30"/>
          <w:szCs w:val="30"/>
        </w:rPr>
        <w:t>S 5</w:t>
      </w:r>
    </w:p>
    <w:p w14:paraId="67AD493E" w14:textId="77777777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w w:val="90"/>
          <w:sz w:val="30"/>
          <w:szCs w:val="30"/>
        </w:rPr>
        <w:tab/>
        <w:t>6.4.4</w:t>
      </w:r>
      <w:r>
        <w:rPr>
          <w:rFonts w:ascii="Times New Roman" w:hAnsi="Times New Roman" w:cs="Times New Roman"/>
          <w:w w:val="90"/>
          <w:sz w:val="30"/>
          <w:szCs w:val="30"/>
        </w:rPr>
        <w:tab/>
        <w:t>Evidence klíčů nebo čipů</w:t>
      </w:r>
      <w:r>
        <w:rPr>
          <w:rFonts w:ascii="Times New Roman" w:hAnsi="Times New Roman" w:cs="Times New Roman"/>
          <w:i/>
          <w:color w:val="7B7B7B"/>
          <w:w w:val="90"/>
          <w:sz w:val="30"/>
          <w:szCs w:val="30"/>
        </w:rPr>
        <w:tab/>
        <w:t xml:space="preserve">     </w:t>
      </w:r>
      <w:r>
        <w:rPr>
          <w:rFonts w:ascii="Times New Roman" w:hAnsi="Times New Roman" w:cs="Times New Roman"/>
          <w:w w:val="90"/>
          <w:sz w:val="30"/>
          <w:szCs w:val="30"/>
        </w:rPr>
        <w:t>S 5</w:t>
      </w:r>
    </w:p>
    <w:p w14:paraId="7DDFB3C6" w14:textId="77777777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w w:val="90"/>
          <w:sz w:val="30"/>
          <w:szCs w:val="30"/>
        </w:rPr>
        <w:tab/>
        <w:t>6.4.5</w:t>
      </w:r>
      <w:r>
        <w:rPr>
          <w:rFonts w:ascii="Times New Roman" w:hAnsi="Times New Roman" w:cs="Times New Roman"/>
          <w:w w:val="90"/>
          <w:sz w:val="30"/>
          <w:szCs w:val="30"/>
        </w:rPr>
        <w:tab/>
        <w:t>Přehled spotřeby energií</w:t>
      </w:r>
      <w:r>
        <w:rPr>
          <w:rFonts w:ascii="Times New Roman" w:hAnsi="Times New Roman" w:cs="Times New Roman"/>
          <w:w w:val="90"/>
          <w:sz w:val="30"/>
          <w:szCs w:val="30"/>
        </w:rPr>
        <w:tab/>
        <w:t xml:space="preserve">     S 5</w:t>
      </w:r>
    </w:p>
    <w:p w14:paraId="0A00B47C" w14:textId="77777777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w w:val="90"/>
          <w:sz w:val="30"/>
          <w:szCs w:val="30"/>
        </w:rPr>
        <w:tab/>
        <w:t>6.4.6</w:t>
      </w:r>
      <w:r>
        <w:rPr>
          <w:rFonts w:ascii="Times New Roman" w:hAnsi="Times New Roman" w:cs="Times New Roman"/>
          <w:w w:val="90"/>
          <w:sz w:val="30"/>
          <w:szCs w:val="30"/>
        </w:rPr>
        <w:tab/>
        <w:t>Telefonní provoz</w:t>
      </w:r>
      <w:r>
        <w:rPr>
          <w:rFonts w:ascii="Times New Roman" w:hAnsi="Times New Roman" w:cs="Times New Roman"/>
          <w:w w:val="90"/>
          <w:sz w:val="30"/>
          <w:szCs w:val="30"/>
        </w:rPr>
        <w:tab/>
      </w:r>
      <w:r>
        <w:rPr>
          <w:rFonts w:ascii="Times New Roman" w:hAnsi="Times New Roman" w:cs="Times New Roman"/>
          <w:w w:val="90"/>
          <w:sz w:val="30"/>
          <w:szCs w:val="30"/>
        </w:rPr>
        <w:tab/>
        <w:t>S 5</w:t>
      </w:r>
    </w:p>
    <w:p w14:paraId="5818AEC5" w14:textId="77777777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  <w:rPr>
          <w:rFonts w:ascii="Times New Roman" w:hAnsi="Times New Roman" w:cs="Times New Roman"/>
          <w:w w:val="90"/>
          <w:sz w:val="20"/>
          <w:szCs w:val="20"/>
        </w:rPr>
      </w:pPr>
    </w:p>
    <w:p w14:paraId="45F59E79" w14:textId="77777777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</w:pPr>
      <w:bookmarkStart w:id="294" w:name="_Hlk492928980"/>
      <w:r>
        <w:rPr>
          <w:rFonts w:ascii="Times New Roman" w:hAnsi="Times New Roman" w:cs="Times New Roman"/>
          <w:b/>
          <w:w w:val="90"/>
          <w:sz w:val="30"/>
          <w:szCs w:val="30"/>
          <w:u w:val="single"/>
        </w:rPr>
        <w:t>7. Bezpečnost a ochrana zdraví při práci požární ochrana</w:t>
      </w:r>
    </w:p>
    <w:p w14:paraId="7ACD58CD" w14:textId="77777777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w w:val="90"/>
          <w:sz w:val="30"/>
          <w:szCs w:val="30"/>
        </w:rPr>
        <w:t>7.1</w:t>
      </w:r>
      <w:r>
        <w:rPr>
          <w:rFonts w:ascii="Times New Roman" w:hAnsi="Times New Roman" w:cs="Times New Roman"/>
          <w:w w:val="90"/>
          <w:sz w:val="30"/>
          <w:szCs w:val="30"/>
        </w:rPr>
        <w:tab/>
        <w:t>Předpisy, pokyny bezpečnostní a hygienické</w:t>
      </w:r>
      <w:r>
        <w:rPr>
          <w:rFonts w:ascii="Times New Roman" w:hAnsi="Times New Roman" w:cs="Times New Roman"/>
          <w:w w:val="90"/>
          <w:sz w:val="30"/>
          <w:szCs w:val="30"/>
        </w:rPr>
        <w:tab/>
        <w:t xml:space="preserve">     S 3</w:t>
      </w:r>
    </w:p>
    <w:p w14:paraId="32D4B04D" w14:textId="77777777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w w:val="90"/>
          <w:sz w:val="30"/>
          <w:szCs w:val="30"/>
        </w:rPr>
        <w:t>7.2</w:t>
      </w:r>
      <w:r>
        <w:rPr>
          <w:rFonts w:ascii="Times New Roman" w:hAnsi="Times New Roman" w:cs="Times New Roman"/>
          <w:w w:val="90"/>
          <w:sz w:val="30"/>
          <w:szCs w:val="30"/>
        </w:rPr>
        <w:tab/>
        <w:t>Zápisy o prověrkách BOZP a PO</w:t>
      </w:r>
      <w:r>
        <w:rPr>
          <w:rFonts w:ascii="Times New Roman" w:hAnsi="Times New Roman" w:cs="Times New Roman"/>
          <w:w w:val="90"/>
          <w:sz w:val="30"/>
          <w:szCs w:val="30"/>
        </w:rPr>
        <w:tab/>
        <w:t xml:space="preserve">     S 5</w:t>
      </w:r>
    </w:p>
    <w:p w14:paraId="247C4F51" w14:textId="77777777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w w:val="90"/>
          <w:sz w:val="30"/>
          <w:szCs w:val="30"/>
        </w:rPr>
        <w:t>7.3</w:t>
      </w:r>
      <w:r>
        <w:rPr>
          <w:rFonts w:ascii="Times New Roman" w:hAnsi="Times New Roman" w:cs="Times New Roman"/>
          <w:w w:val="90"/>
          <w:sz w:val="30"/>
          <w:szCs w:val="30"/>
        </w:rPr>
        <w:tab/>
        <w:t>Záznamy o školení BOZP a PO</w:t>
      </w:r>
      <w:r>
        <w:rPr>
          <w:rFonts w:ascii="Times New Roman" w:hAnsi="Times New Roman" w:cs="Times New Roman"/>
          <w:w w:val="90"/>
          <w:sz w:val="30"/>
          <w:szCs w:val="30"/>
        </w:rPr>
        <w:tab/>
        <w:t xml:space="preserve">     S 5</w:t>
      </w:r>
    </w:p>
    <w:p w14:paraId="4FFBABFE" w14:textId="77777777" w:rsidR="00D37282" w:rsidRDefault="00D37282" w:rsidP="00D37282">
      <w:pPr>
        <w:tabs>
          <w:tab w:val="left" w:pos="709"/>
          <w:tab w:val="left" w:pos="1418"/>
          <w:tab w:val="left" w:pos="2268"/>
          <w:tab w:val="left" w:pos="6705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w w:val="90"/>
          <w:sz w:val="30"/>
          <w:szCs w:val="30"/>
        </w:rPr>
        <w:t>7.4</w:t>
      </w:r>
      <w:r>
        <w:rPr>
          <w:rFonts w:ascii="Times New Roman" w:hAnsi="Times New Roman" w:cs="Times New Roman"/>
          <w:w w:val="90"/>
          <w:sz w:val="30"/>
          <w:szCs w:val="30"/>
        </w:rPr>
        <w:tab/>
        <w:t>Kniha BOZP</w:t>
      </w:r>
      <w:r>
        <w:rPr>
          <w:rFonts w:ascii="Times New Roman" w:hAnsi="Times New Roman" w:cs="Times New Roman"/>
          <w:w w:val="90"/>
          <w:sz w:val="30"/>
          <w:szCs w:val="30"/>
        </w:rPr>
        <w:tab/>
      </w:r>
      <w:r>
        <w:rPr>
          <w:rFonts w:ascii="Times New Roman" w:hAnsi="Times New Roman" w:cs="Times New Roman"/>
          <w:w w:val="90"/>
          <w:sz w:val="30"/>
          <w:szCs w:val="30"/>
        </w:rPr>
        <w:tab/>
      </w:r>
      <w:r>
        <w:rPr>
          <w:rFonts w:ascii="Times New Roman" w:hAnsi="Times New Roman" w:cs="Times New Roman"/>
          <w:w w:val="90"/>
          <w:sz w:val="30"/>
          <w:szCs w:val="30"/>
        </w:rPr>
        <w:tab/>
        <w:t xml:space="preserve">     </w:t>
      </w:r>
      <w:r w:rsidRPr="002D3788">
        <w:rPr>
          <w:rFonts w:ascii="Times New Roman" w:hAnsi="Times New Roman" w:cs="Times New Roman"/>
          <w:color w:val="000000"/>
          <w:w w:val="90"/>
          <w:sz w:val="30"/>
          <w:szCs w:val="30"/>
        </w:rPr>
        <w:t>S</w:t>
      </w:r>
      <w:r>
        <w:rPr>
          <w:rFonts w:ascii="Times New Roman" w:hAnsi="Times New Roman" w:cs="Times New Roman"/>
          <w:w w:val="90"/>
          <w:sz w:val="30"/>
          <w:szCs w:val="30"/>
        </w:rPr>
        <w:t xml:space="preserve"> 5</w:t>
      </w:r>
    </w:p>
    <w:p w14:paraId="050219C0" w14:textId="77777777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w w:val="90"/>
          <w:sz w:val="30"/>
          <w:szCs w:val="30"/>
        </w:rPr>
        <w:t>7.5</w:t>
      </w:r>
      <w:r>
        <w:rPr>
          <w:rFonts w:ascii="Times New Roman" w:hAnsi="Times New Roman" w:cs="Times New Roman"/>
          <w:w w:val="90"/>
          <w:sz w:val="30"/>
          <w:szCs w:val="30"/>
        </w:rPr>
        <w:tab/>
        <w:t xml:space="preserve">Evidence ochranných pomůcek </w:t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 xml:space="preserve">(přidělování, vyřazování aj.; </w:t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  <w:t>po vyřazení pomůcek)</w:t>
      </w:r>
      <w:r>
        <w:rPr>
          <w:rFonts w:ascii="Times New Roman" w:hAnsi="Times New Roman" w:cs="Times New Roman"/>
          <w:i/>
          <w:color w:val="7B7B7B"/>
          <w:w w:val="90"/>
          <w:sz w:val="30"/>
          <w:szCs w:val="30"/>
        </w:rPr>
        <w:tab/>
        <w:t xml:space="preserve">     </w:t>
      </w:r>
      <w:r>
        <w:rPr>
          <w:rFonts w:ascii="Times New Roman" w:hAnsi="Times New Roman" w:cs="Times New Roman"/>
          <w:w w:val="90"/>
          <w:sz w:val="30"/>
          <w:szCs w:val="30"/>
        </w:rPr>
        <w:t>S 5</w:t>
      </w:r>
    </w:p>
    <w:p w14:paraId="3CA2927F" w14:textId="77777777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w w:val="90"/>
          <w:sz w:val="30"/>
          <w:szCs w:val="30"/>
        </w:rPr>
        <w:t>7.6</w:t>
      </w:r>
      <w:r>
        <w:rPr>
          <w:rFonts w:ascii="Times New Roman" w:hAnsi="Times New Roman" w:cs="Times New Roman"/>
          <w:w w:val="90"/>
          <w:sz w:val="30"/>
          <w:szCs w:val="30"/>
        </w:rPr>
        <w:tab/>
        <w:t>Hlášení znečištění ovzduší</w:t>
      </w:r>
      <w:r>
        <w:rPr>
          <w:rFonts w:ascii="Times New Roman" w:hAnsi="Times New Roman" w:cs="Times New Roman"/>
          <w:w w:val="90"/>
          <w:sz w:val="30"/>
          <w:szCs w:val="30"/>
        </w:rPr>
        <w:tab/>
        <w:t xml:space="preserve">     S 10</w:t>
      </w:r>
    </w:p>
    <w:p w14:paraId="43DAF15F" w14:textId="77777777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w w:val="90"/>
          <w:sz w:val="30"/>
          <w:szCs w:val="30"/>
        </w:rPr>
        <w:t>7.7</w:t>
      </w:r>
      <w:r>
        <w:rPr>
          <w:rFonts w:ascii="Times New Roman" w:hAnsi="Times New Roman" w:cs="Times New Roman"/>
          <w:w w:val="90"/>
          <w:sz w:val="30"/>
          <w:szCs w:val="30"/>
        </w:rPr>
        <w:tab/>
        <w:t>Požární kniha</w:t>
      </w:r>
      <w:r>
        <w:rPr>
          <w:rFonts w:ascii="Times New Roman" w:hAnsi="Times New Roman" w:cs="Times New Roman"/>
          <w:w w:val="90"/>
          <w:sz w:val="30"/>
          <w:szCs w:val="30"/>
        </w:rPr>
        <w:tab/>
      </w:r>
      <w:r>
        <w:rPr>
          <w:rFonts w:ascii="Times New Roman" w:hAnsi="Times New Roman" w:cs="Times New Roman"/>
          <w:w w:val="90"/>
          <w:sz w:val="30"/>
          <w:szCs w:val="30"/>
        </w:rPr>
        <w:tab/>
      </w:r>
      <w:r w:rsidRPr="002D3788">
        <w:rPr>
          <w:rFonts w:ascii="Times New Roman" w:hAnsi="Times New Roman" w:cs="Times New Roman"/>
          <w:color w:val="000000"/>
          <w:w w:val="90"/>
          <w:sz w:val="30"/>
          <w:szCs w:val="30"/>
        </w:rPr>
        <w:t xml:space="preserve">     S</w:t>
      </w:r>
      <w:r>
        <w:rPr>
          <w:rFonts w:ascii="Times New Roman" w:hAnsi="Times New Roman" w:cs="Times New Roman"/>
          <w:w w:val="90"/>
          <w:sz w:val="30"/>
          <w:szCs w:val="30"/>
        </w:rPr>
        <w:t xml:space="preserve"> 5 </w:t>
      </w:r>
    </w:p>
    <w:p w14:paraId="416A9E2E" w14:textId="77777777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w w:val="90"/>
          <w:sz w:val="30"/>
          <w:szCs w:val="30"/>
        </w:rPr>
        <w:t>7.8</w:t>
      </w:r>
      <w:r>
        <w:rPr>
          <w:rFonts w:ascii="Times New Roman" w:hAnsi="Times New Roman" w:cs="Times New Roman"/>
          <w:w w:val="90"/>
          <w:sz w:val="30"/>
          <w:szCs w:val="30"/>
        </w:rPr>
        <w:tab/>
        <w:t xml:space="preserve">Protipožární dokumentace objektů </w:t>
      </w:r>
      <w:r>
        <w:rPr>
          <w:rFonts w:ascii="Times New Roman" w:hAnsi="Times New Roman" w:cs="Times New Roman"/>
          <w:i/>
          <w:w w:val="90"/>
          <w:sz w:val="30"/>
          <w:szCs w:val="30"/>
        </w:rPr>
        <w:t>(po ztrátě platnosti)</w:t>
      </w:r>
      <w:r>
        <w:rPr>
          <w:rFonts w:ascii="Times New Roman" w:hAnsi="Times New Roman" w:cs="Times New Roman"/>
          <w:w w:val="90"/>
          <w:sz w:val="30"/>
          <w:szCs w:val="30"/>
        </w:rPr>
        <w:tab/>
        <w:t xml:space="preserve">     A 10</w:t>
      </w:r>
    </w:p>
    <w:p w14:paraId="32432E4B" w14:textId="77777777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w w:val="90"/>
          <w:sz w:val="30"/>
          <w:szCs w:val="30"/>
        </w:rPr>
        <w:t>7.9</w:t>
      </w:r>
      <w:r>
        <w:rPr>
          <w:rFonts w:ascii="Times New Roman" w:hAnsi="Times New Roman" w:cs="Times New Roman"/>
          <w:w w:val="90"/>
          <w:sz w:val="30"/>
          <w:szCs w:val="30"/>
        </w:rPr>
        <w:tab/>
        <w:t>Hlášení a vyšetřování požárů</w:t>
      </w:r>
      <w:r>
        <w:rPr>
          <w:rFonts w:ascii="Times New Roman" w:hAnsi="Times New Roman" w:cs="Times New Roman"/>
          <w:w w:val="90"/>
          <w:sz w:val="30"/>
          <w:szCs w:val="30"/>
        </w:rPr>
        <w:tab/>
        <w:t xml:space="preserve">     A 5</w:t>
      </w:r>
    </w:p>
    <w:p w14:paraId="5653B615" w14:textId="77777777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b/>
          <w:w w:val="90"/>
          <w:sz w:val="30"/>
          <w:szCs w:val="30"/>
        </w:rPr>
        <w:t>7.10</w:t>
      </w:r>
      <w:r>
        <w:rPr>
          <w:rFonts w:ascii="Times New Roman" w:hAnsi="Times New Roman" w:cs="Times New Roman"/>
          <w:b/>
          <w:w w:val="90"/>
          <w:sz w:val="30"/>
          <w:szCs w:val="30"/>
        </w:rPr>
        <w:tab/>
        <w:t>Evidence pracovních úrazů</w:t>
      </w:r>
    </w:p>
    <w:p w14:paraId="647D1E5D" w14:textId="6AACB610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w w:val="90"/>
          <w:sz w:val="30"/>
          <w:szCs w:val="30"/>
        </w:rPr>
        <w:tab/>
      </w:r>
      <w:commentRangeStart w:id="295"/>
      <w:r>
        <w:rPr>
          <w:rFonts w:ascii="Times New Roman" w:hAnsi="Times New Roman" w:cs="Times New Roman"/>
          <w:w w:val="90"/>
          <w:sz w:val="30"/>
          <w:szCs w:val="30"/>
        </w:rPr>
        <w:t>7.10.1</w:t>
      </w:r>
      <w:r>
        <w:rPr>
          <w:rFonts w:ascii="Times New Roman" w:hAnsi="Times New Roman" w:cs="Times New Roman"/>
          <w:w w:val="90"/>
          <w:sz w:val="30"/>
          <w:szCs w:val="30"/>
        </w:rPr>
        <w:tab/>
        <w:t>Kniha úrazů zaměstnanců</w:t>
      </w:r>
      <w:r>
        <w:rPr>
          <w:rFonts w:ascii="Times New Roman" w:hAnsi="Times New Roman" w:cs="Times New Roman"/>
          <w:w w:val="90"/>
          <w:sz w:val="30"/>
          <w:szCs w:val="30"/>
        </w:rPr>
        <w:tab/>
        <w:t xml:space="preserve">     </w:t>
      </w:r>
      <w:del w:id="296" w:author="Janečková Jitka" w:date="2023-05-29T12:20:00Z">
        <w:r w:rsidDel="00442E31">
          <w:rPr>
            <w:rFonts w:ascii="Times New Roman" w:hAnsi="Times New Roman" w:cs="Times New Roman"/>
            <w:w w:val="90"/>
            <w:sz w:val="30"/>
            <w:szCs w:val="30"/>
          </w:rPr>
          <w:delText>V </w:delText>
        </w:r>
      </w:del>
      <w:ins w:id="297" w:author="Janečková Jitka" w:date="2023-05-29T12:20:00Z">
        <w:r w:rsidR="00442E31">
          <w:rPr>
            <w:rFonts w:ascii="Times New Roman" w:hAnsi="Times New Roman" w:cs="Times New Roman"/>
            <w:w w:val="90"/>
            <w:sz w:val="30"/>
            <w:szCs w:val="30"/>
          </w:rPr>
          <w:t>S </w:t>
        </w:r>
      </w:ins>
      <w:r>
        <w:rPr>
          <w:rFonts w:ascii="Times New Roman" w:hAnsi="Times New Roman" w:cs="Times New Roman"/>
          <w:w w:val="90"/>
          <w:sz w:val="30"/>
          <w:szCs w:val="30"/>
        </w:rPr>
        <w:t>5</w:t>
      </w:r>
      <w:ins w:id="298" w:author="Hajzlerová Irena, PhDr." w:date="2024-02-07T11:04:00Z">
        <w:r w:rsidR="003D5A13">
          <w:rPr>
            <w:rStyle w:val="Znakypropoznmkupodarou"/>
            <w:rFonts w:ascii="Times New Roman" w:hAnsi="Times New Roman" w:cs="Times New Roman"/>
            <w:w w:val="90"/>
            <w:sz w:val="30"/>
            <w:szCs w:val="30"/>
          </w:rPr>
          <w:footnoteReference w:id="17"/>
        </w:r>
      </w:ins>
    </w:p>
    <w:p w14:paraId="2F02D4B7" w14:textId="448938BB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w w:val="90"/>
          <w:sz w:val="30"/>
          <w:szCs w:val="30"/>
        </w:rPr>
        <w:tab/>
        <w:t>7.10.2</w:t>
      </w:r>
      <w:r>
        <w:rPr>
          <w:rFonts w:ascii="Times New Roman" w:hAnsi="Times New Roman" w:cs="Times New Roman"/>
          <w:w w:val="90"/>
          <w:sz w:val="30"/>
          <w:szCs w:val="30"/>
        </w:rPr>
        <w:tab/>
        <w:t>Kniha úrazů žáků</w:t>
      </w:r>
      <w:r>
        <w:rPr>
          <w:rFonts w:ascii="Times New Roman" w:hAnsi="Times New Roman" w:cs="Times New Roman"/>
          <w:w w:val="90"/>
          <w:sz w:val="30"/>
          <w:szCs w:val="30"/>
        </w:rPr>
        <w:tab/>
        <w:t xml:space="preserve">     </w:t>
      </w:r>
      <w:del w:id="304" w:author="Janečková Jitka" w:date="2023-05-29T12:20:00Z">
        <w:r w:rsidDel="00442E31">
          <w:rPr>
            <w:rFonts w:ascii="Times New Roman" w:hAnsi="Times New Roman" w:cs="Times New Roman"/>
            <w:w w:val="90"/>
            <w:sz w:val="30"/>
            <w:szCs w:val="30"/>
          </w:rPr>
          <w:delText>V </w:delText>
        </w:r>
      </w:del>
      <w:ins w:id="305" w:author="Janečková Jitka" w:date="2023-05-29T12:20:00Z">
        <w:r w:rsidR="00442E31">
          <w:rPr>
            <w:rFonts w:ascii="Times New Roman" w:hAnsi="Times New Roman" w:cs="Times New Roman"/>
            <w:w w:val="90"/>
            <w:sz w:val="30"/>
            <w:szCs w:val="30"/>
          </w:rPr>
          <w:t>S </w:t>
        </w:r>
      </w:ins>
      <w:r>
        <w:rPr>
          <w:rFonts w:ascii="Times New Roman" w:hAnsi="Times New Roman" w:cs="Times New Roman"/>
          <w:w w:val="90"/>
          <w:sz w:val="30"/>
          <w:szCs w:val="30"/>
        </w:rPr>
        <w:t>5</w:t>
      </w:r>
      <w:commentRangeEnd w:id="295"/>
      <w:r w:rsidR="002D5F25">
        <w:rPr>
          <w:rStyle w:val="Odkaznakoment"/>
        </w:rPr>
        <w:commentReference w:id="295"/>
      </w:r>
      <w:ins w:id="308" w:author="Hajzlerová Irena, PhDr." w:date="2024-02-07T11:04:00Z">
        <w:r w:rsidR="003D5A13">
          <w:rPr>
            <w:rStyle w:val="Znakypropoznmkupodarou"/>
            <w:rFonts w:ascii="Times New Roman" w:hAnsi="Times New Roman" w:cs="Times New Roman"/>
            <w:w w:val="90"/>
            <w:sz w:val="30"/>
            <w:szCs w:val="30"/>
          </w:rPr>
          <w:footnoteReference w:id="18"/>
        </w:r>
      </w:ins>
    </w:p>
    <w:p w14:paraId="1AA73EC8" w14:textId="77777777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w w:val="90"/>
          <w:sz w:val="30"/>
          <w:szCs w:val="30"/>
        </w:rPr>
        <w:tab/>
        <w:t>7.10.3</w:t>
      </w:r>
      <w:r>
        <w:rPr>
          <w:rFonts w:ascii="Times New Roman" w:hAnsi="Times New Roman" w:cs="Times New Roman"/>
          <w:w w:val="90"/>
          <w:sz w:val="30"/>
          <w:szCs w:val="30"/>
        </w:rPr>
        <w:tab/>
        <w:t>Úrazy závažné a smrtelné zaměstnanců</w:t>
      </w:r>
      <w:r>
        <w:rPr>
          <w:rFonts w:ascii="Times New Roman" w:hAnsi="Times New Roman" w:cs="Times New Roman"/>
          <w:w w:val="90"/>
          <w:sz w:val="30"/>
          <w:szCs w:val="30"/>
        </w:rPr>
        <w:tab/>
        <w:t xml:space="preserve">     A 10</w:t>
      </w:r>
    </w:p>
    <w:p w14:paraId="1D205161" w14:textId="77777777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w w:val="90"/>
          <w:sz w:val="30"/>
          <w:szCs w:val="30"/>
        </w:rPr>
        <w:tab/>
        <w:t>7.10.4</w:t>
      </w:r>
      <w:r>
        <w:rPr>
          <w:rFonts w:ascii="Times New Roman" w:hAnsi="Times New Roman" w:cs="Times New Roman"/>
          <w:w w:val="90"/>
          <w:sz w:val="30"/>
          <w:szCs w:val="30"/>
        </w:rPr>
        <w:tab/>
        <w:t>Úrazy závažné a smrtelné žáků</w:t>
      </w:r>
      <w:r>
        <w:rPr>
          <w:rFonts w:ascii="Times New Roman" w:hAnsi="Times New Roman" w:cs="Times New Roman"/>
          <w:w w:val="90"/>
          <w:sz w:val="30"/>
          <w:szCs w:val="30"/>
        </w:rPr>
        <w:tab/>
        <w:t xml:space="preserve">     A 10</w:t>
      </w:r>
    </w:p>
    <w:p w14:paraId="7BDEBE17" w14:textId="77777777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w w:val="90"/>
          <w:sz w:val="30"/>
          <w:szCs w:val="30"/>
        </w:rPr>
        <w:tab/>
        <w:t>7.10.5</w:t>
      </w:r>
      <w:r>
        <w:rPr>
          <w:rFonts w:ascii="Times New Roman" w:hAnsi="Times New Roman" w:cs="Times New Roman"/>
          <w:w w:val="90"/>
          <w:sz w:val="30"/>
          <w:szCs w:val="30"/>
        </w:rPr>
        <w:tab/>
        <w:t>Úrazy ostatní zaměstnanců</w:t>
      </w:r>
      <w:r>
        <w:rPr>
          <w:rFonts w:ascii="Times New Roman" w:hAnsi="Times New Roman" w:cs="Times New Roman"/>
          <w:w w:val="90"/>
          <w:sz w:val="30"/>
          <w:szCs w:val="30"/>
        </w:rPr>
        <w:tab/>
        <w:t xml:space="preserve">     S 10</w:t>
      </w:r>
    </w:p>
    <w:p w14:paraId="2B2F7FFA" w14:textId="77777777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w w:val="90"/>
          <w:sz w:val="30"/>
          <w:szCs w:val="30"/>
        </w:rPr>
        <w:tab/>
        <w:t>7.10.6</w:t>
      </w:r>
      <w:r>
        <w:rPr>
          <w:rFonts w:ascii="Times New Roman" w:hAnsi="Times New Roman" w:cs="Times New Roman"/>
          <w:w w:val="90"/>
          <w:sz w:val="30"/>
          <w:szCs w:val="30"/>
        </w:rPr>
        <w:tab/>
        <w:t xml:space="preserve">Úrazy ostatní žáků </w:t>
      </w:r>
      <w:r>
        <w:rPr>
          <w:rFonts w:ascii="Times New Roman" w:hAnsi="Times New Roman" w:cs="Times New Roman"/>
          <w:w w:val="90"/>
          <w:sz w:val="30"/>
          <w:szCs w:val="30"/>
        </w:rPr>
        <w:tab/>
        <w:t xml:space="preserve">     S 10</w:t>
      </w:r>
    </w:p>
    <w:p w14:paraId="584D6AF7" w14:textId="77777777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w w:val="90"/>
          <w:sz w:val="30"/>
          <w:szCs w:val="30"/>
        </w:rPr>
        <w:tab/>
        <w:t>7.10.7</w:t>
      </w:r>
      <w:r>
        <w:rPr>
          <w:rFonts w:ascii="Times New Roman" w:hAnsi="Times New Roman" w:cs="Times New Roman"/>
          <w:w w:val="90"/>
          <w:sz w:val="30"/>
          <w:szCs w:val="30"/>
        </w:rPr>
        <w:tab/>
        <w:t>Škodní události – hlášení, pojistné plnění, odškodnění</w:t>
      </w:r>
      <w:r>
        <w:rPr>
          <w:rFonts w:ascii="Times New Roman" w:hAnsi="Times New Roman" w:cs="Times New Roman"/>
          <w:w w:val="90"/>
          <w:sz w:val="30"/>
          <w:szCs w:val="30"/>
        </w:rPr>
        <w:tab/>
        <w:t xml:space="preserve">     S 10</w:t>
      </w:r>
    </w:p>
    <w:bookmarkEnd w:id="294"/>
    <w:p w14:paraId="2D0D7B12" w14:textId="77777777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  <w:rPr>
          <w:rFonts w:ascii="Times New Roman" w:hAnsi="Times New Roman" w:cs="Times New Roman"/>
          <w:b/>
          <w:w w:val="90"/>
          <w:sz w:val="20"/>
          <w:szCs w:val="20"/>
          <w:u w:val="single"/>
        </w:rPr>
      </w:pPr>
    </w:p>
    <w:p w14:paraId="7937263F" w14:textId="77777777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b/>
          <w:w w:val="90"/>
          <w:sz w:val="30"/>
          <w:szCs w:val="30"/>
          <w:u w:val="single"/>
        </w:rPr>
        <w:lastRenderedPageBreak/>
        <w:t>8. Doprava</w:t>
      </w:r>
    </w:p>
    <w:p w14:paraId="53C32E61" w14:textId="77777777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w w:val="90"/>
          <w:sz w:val="30"/>
          <w:szCs w:val="30"/>
        </w:rPr>
        <w:t>8.1</w:t>
      </w:r>
      <w:r>
        <w:rPr>
          <w:rFonts w:ascii="Times New Roman" w:hAnsi="Times New Roman" w:cs="Times New Roman"/>
          <w:w w:val="90"/>
          <w:sz w:val="30"/>
          <w:szCs w:val="30"/>
        </w:rPr>
        <w:tab/>
        <w:t>Dokumentace k </w:t>
      </w:r>
      <w:r>
        <w:rPr>
          <w:rFonts w:ascii="Times New Roman" w:hAnsi="Times New Roman" w:cs="Times New Roman"/>
          <w:color w:val="000000"/>
          <w:w w:val="90"/>
          <w:sz w:val="30"/>
          <w:szCs w:val="30"/>
        </w:rPr>
        <w:t xml:space="preserve">vozidlům </w:t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>(technické průkazy, povinné ručení,</w:t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 w:cs="Times New Roman"/>
          <w:i/>
          <w:color w:val="000000"/>
          <w:w w:val="90"/>
          <w:sz w:val="30"/>
          <w:szCs w:val="30"/>
        </w:rPr>
        <w:tab/>
        <w:t>kopie havarijního pojištění, servisní opravy; po ztrátě platnosti)</w:t>
      </w:r>
      <w:r>
        <w:rPr>
          <w:rFonts w:ascii="Times New Roman" w:hAnsi="Times New Roman" w:cs="Times New Roman"/>
          <w:w w:val="90"/>
          <w:sz w:val="30"/>
          <w:szCs w:val="30"/>
        </w:rPr>
        <w:tab/>
        <w:t xml:space="preserve">     S 5</w:t>
      </w:r>
    </w:p>
    <w:p w14:paraId="01D723DF" w14:textId="77777777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w w:val="90"/>
          <w:sz w:val="30"/>
          <w:szCs w:val="30"/>
        </w:rPr>
        <w:t>8.2</w:t>
      </w:r>
      <w:r>
        <w:rPr>
          <w:rFonts w:ascii="Times New Roman" w:hAnsi="Times New Roman" w:cs="Times New Roman"/>
          <w:w w:val="90"/>
          <w:sz w:val="30"/>
          <w:szCs w:val="30"/>
        </w:rPr>
        <w:tab/>
        <w:t>Školení o řízení referenčních vozidel</w:t>
      </w:r>
      <w:r>
        <w:rPr>
          <w:rFonts w:ascii="Times New Roman" w:hAnsi="Times New Roman" w:cs="Times New Roman"/>
          <w:w w:val="90"/>
          <w:sz w:val="30"/>
          <w:szCs w:val="30"/>
        </w:rPr>
        <w:tab/>
        <w:t xml:space="preserve">     S 5</w:t>
      </w:r>
    </w:p>
    <w:p w14:paraId="3587D351" w14:textId="77777777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w w:val="90"/>
          <w:sz w:val="30"/>
          <w:szCs w:val="30"/>
        </w:rPr>
        <w:t>8.3</w:t>
      </w:r>
      <w:r>
        <w:rPr>
          <w:rFonts w:ascii="Times New Roman" w:hAnsi="Times New Roman" w:cs="Times New Roman"/>
          <w:w w:val="90"/>
          <w:sz w:val="30"/>
          <w:szCs w:val="30"/>
        </w:rPr>
        <w:tab/>
        <w:t>Dohody o řízení referenčních vozidel</w:t>
      </w:r>
      <w:r>
        <w:rPr>
          <w:rFonts w:ascii="Times New Roman" w:hAnsi="Times New Roman" w:cs="Times New Roman"/>
          <w:w w:val="90"/>
          <w:sz w:val="30"/>
          <w:szCs w:val="30"/>
        </w:rPr>
        <w:tab/>
        <w:t xml:space="preserve">     S 5</w:t>
      </w:r>
    </w:p>
    <w:p w14:paraId="36C291D6" w14:textId="77777777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  <w:rPr>
          <w:rFonts w:ascii="Times New Roman" w:hAnsi="Times New Roman" w:cs="Times New Roman"/>
          <w:w w:val="90"/>
          <w:sz w:val="30"/>
          <w:szCs w:val="30"/>
        </w:rPr>
      </w:pPr>
      <w:r>
        <w:rPr>
          <w:rFonts w:ascii="Times New Roman" w:hAnsi="Times New Roman" w:cs="Times New Roman"/>
          <w:w w:val="90"/>
          <w:sz w:val="30"/>
          <w:szCs w:val="30"/>
        </w:rPr>
        <w:t>8.4</w:t>
      </w:r>
      <w:r>
        <w:rPr>
          <w:rFonts w:ascii="Times New Roman" w:hAnsi="Times New Roman" w:cs="Times New Roman"/>
          <w:w w:val="90"/>
          <w:sz w:val="30"/>
          <w:szCs w:val="30"/>
        </w:rPr>
        <w:tab/>
        <w:t>Přehled o spotřebě PHM</w:t>
      </w:r>
      <w:r>
        <w:rPr>
          <w:rFonts w:ascii="Times New Roman" w:hAnsi="Times New Roman" w:cs="Times New Roman"/>
          <w:w w:val="90"/>
          <w:sz w:val="30"/>
          <w:szCs w:val="30"/>
        </w:rPr>
        <w:tab/>
        <w:t xml:space="preserve">     S 5</w:t>
      </w:r>
    </w:p>
    <w:p w14:paraId="61618D31" w14:textId="77777777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w w:val="90"/>
          <w:sz w:val="30"/>
          <w:szCs w:val="30"/>
        </w:rPr>
        <w:t>8.5</w:t>
      </w:r>
      <w:r>
        <w:rPr>
          <w:rFonts w:ascii="Times New Roman" w:hAnsi="Times New Roman" w:cs="Times New Roman"/>
          <w:w w:val="90"/>
          <w:sz w:val="30"/>
          <w:szCs w:val="30"/>
        </w:rPr>
        <w:tab/>
        <w:t>Kniha jízd</w:t>
      </w:r>
      <w:r>
        <w:rPr>
          <w:rFonts w:ascii="Times New Roman" w:hAnsi="Times New Roman" w:cs="Times New Roman"/>
          <w:w w:val="90"/>
          <w:sz w:val="30"/>
          <w:szCs w:val="30"/>
        </w:rPr>
        <w:tab/>
      </w:r>
      <w:r>
        <w:rPr>
          <w:rFonts w:ascii="Times New Roman" w:hAnsi="Times New Roman" w:cs="Times New Roman"/>
          <w:w w:val="90"/>
          <w:sz w:val="30"/>
          <w:szCs w:val="30"/>
        </w:rPr>
        <w:tab/>
      </w:r>
      <w:r>
        <w:rPr>
          <w:rFonts w:ascii="Times New Roman" w:hAnsi="Times New Roman" w:cs="Times New Roman"/>
          <w:w w:val="90"/>
          <w:sz w:val="30"/>
          <w:szCs w:val="30"/>
        </w:rPr>
        <w:tab/>
        <w:t>S 5</w:t>
      </w:r>
    </w:p>
    <w:p w14:paraId="76727175" w14:textId="77777777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  <w:rPr>
          <w:rFonts w:ascii="Times New Roman" w:hAnsi="Times New Roman" w:cs="Times New Roman"/>
          <w:w w:val="90"/>
          <w:sz w:val="20"/>
          <w:szCs w:val="20"/>
        </w:rPr>
      </w:pPr>
    </w:p>
    <w:p w14:paraId="1F777B7C" w14:textId="77777777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b/>
          <w:w w:val="90"/>
          <w:sz w:val="30"/>
          <w:szCs w:val="30"/>
          <w:u w:val="single"/>
        </w:rPr>
        <w:t>9. Stravování</w:t>
      </w:r>
    </w:p>
    <w:p w14:paraId="45C8FFC4" w14:textId="77777777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w w:val="90"/>
          <w:sz w:val="30"/>
          <w:szCs w:val="30"/>
        </w:rPr>
        <w:t>9.1</w:t>
      </w:r>
      <w:r>
        <w:rPr>
          <w:rFonts w:ascii="Times New Roman" w:hAnsi="Times New Roman" w:cs="Times New Roman"/>
          <w:w w:val="90"/>
          <w:sz w:val="30"/>
          <w:szCs w:val="30"/>
        </w:rPr>
        <w:tab/>
        <w:t>Přihlášky ke stravování</w:t>
      </w:r>
      <w:r>
        <w:rPr>
          <w:rFonts w:ascii="Times New Roman" w:hAnsi="Times New Roman" w:cs="Times New Roman"/>
          <w:w w:val="90"/>
          <w:sz w:val="30"/>
          <w:szCs w:val="30"/>
        </w:rPr>
        <w:tab/>
        <w:t xml:space="preserve">     S 3</w:t>
      </w:r>
    </w:p>
    <w:p w14:paraId="4B08D320" w14:textId="77777777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w w:val="90"/>
          <w:sz w:val="30"/>
          <w:szCs w:val="30"/>
        </w:rPr>
        <w:t>9.2</w:t>
      </w:r>
      <w:r>
        <w:rPr>
          <w:rFonts w:ascii="Times New Roman" w:hAnsi="Times New Roman" w:cs="Times New Roman"/>
          <w:w w:val="90"/>
          <w:sz w:val="30"/>
          <w:szCs w:val="30"/>
        </w:rPr>
        <w:tab/>
        <w:t>Jídelní lístky</w:t>
      </w:r>
      <w:r>
        <w:rPr>
          <w:rFonts w:ascii="Times New Roman" w:hAnsi="Times New Roman" w:cs="Times New Roman"/>
          <w:w w:val="90"/>
          <w:sz w:val="30"/>
          <w:szCs w:val="30"/>
        </w:rPr>
        <w:tab/>
      </w:r>
      <w:r>
        <w:rPr>
          <w:rFonts w:ascii="Times New Roman" w:hAnsi="Times New Roman" w:cs="Times New Roman"/>
          <w:w w:val="90"/>
          <w:sz w:val="30"/>
          <w:szCs w:val="30"/>
        </w:rPr>
        <w:tab/>
        <w:t xml:space="preserve">     S 1</w:t>
      </w:r>
    </w:p>
    <w:p w14:paraId="2C98530F" w14:textId="77777777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w w:val="90"/>
          <w:sz w:val="30"/>
          <w:szCs w:val="30"/>
        </w:rPr>
        <w:t>9.3</w:t>
      </w:r>
      <w:r>
        <w:rPr>
          <w:rFonts w:ascii="Times New Roman" w:hAnsi="Times New Roman" w:cs="Times New Roman"/>
          <w:w w:val="90"/>
          <w:sz w:val="30"/>
          <w:szCs w:val="30"/>
        </w:rPr>
        <w:tab/>
        <w:t>Dodací listy potravin</w:t>
      </w:r>
      <w:r>
        <w:rPr>
          <w:rFonts w:ascii="Times New Roman" w:hAnsi="Times New Roman" w:cs="Times New Roman"/>
          <w:w w:val="90"/>
          <w:sz w:val="30"/>
          <w:szCs w:val="30"/>
        </w:rPr>
        <w:tab/>
        <w:t xml:space="preserve">     S 5</w:t>
      </w:r>
    </w:p>
    <w:p w14:paraId="6AB73785" w14:textId="77777777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w w:val="90"/>
          <w:sz w:val="30"/>
          <w:szCs w:val="30"/>
        </w:rPr>
        <w:t>9.4</w:t>
      </w:r>
      <w:r>
        <w:rPr>
          <w:rFonts w:ascii="Times New Roman" w:hAnsi="Times New Roman" w:cs="Times New Roman"/>
          <w:w w:val="90"/>
          <w:sz w:val="30"/>
          <w:szCs w:val="30"/>
        </w:rPr>
        <w:tab/>
        <w:t>Skladové karty potravin</w:t>
      </w:r>
      <w:r>
        <w:rPr>
          <w:rFonts w:ascii="Times New Roman" w:hAnsi="Times New Roman" w:cs="Times New Roman"/>
          <w:w w:val="90"/>
          <w:sz w:val="30"/>
          <w:szCs w:val="30"/>
        </w:rPr>
        <w:tab/>
        <w:t xml:space="preserve">     S 5</w:t>
      </w:r>
    </w:p>
    <w:p w14:paraId="11D9D7B0" w14:textId="77777777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w w:val="90"/>
          <w:sz w:val="30"/>
          <w:szCs w:val="30"/>
        </w:rPr>
        <w:t>9.5</w:t>
      </w:r>
      <w:r>
        <w:rPr>
          <w:rFonts w:ascii="Times New Roman" w:hAnsi="Times New Roman" w:cs="Times New Roman"/>
          <w:w w:val="90"/>
          <w:sz w:val="30"/>
          <w:szCs w:val="30"/>
        </w:rPr>
        <w:tab/>
        <w:t>Výdejky potravin – denní</w:t>
      </w:r>
      <w:r>
        <w:rPr>
          <w:rFonts w:ascii="Times New Roman" w:hAnsi="Times New Roman" w:cs="Times New Roman"/>
          <w:w w:val="90"/>
          <w:sz w:val="30"/>
          <w:szCs w:val="30"/>
        </w:rPr>
        <w:tab/>
        <w:t xml:space="preserve">     S 5</w:t>
      </w:r>
    </w:p>
    <w:p w14:paraId="6D3443C4" w14:textId="77777777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w w:val="90"/>
          <w:sz w:val="30"/>
          <w:szCs w:val="30"/>
        </w:rPr>
        <w:t>9.6</w:t>
      </w:r>
      <w:r>
        <w:rPr>
          <w:rFonts w:ascii="Times New Roman" w:hAnsi="Times New Roman" w:cs="Times New Roman"/>
          <w:w w:val="90"/>
          <w:sz w:val="30"/>
          <w:szCs w:val="30"/>
        </w:rPr>
        <w:tab/>
        <w:t>Kniha zbytků</w:t>
      </w:r>
      <w:r>
        <w:rPr>
          <w:rFonts w:ascii="Times New Roman" w:hAnsi="Times New Roman" w:cs="Times New Roman"/>
          <w:w w:val="90"/>
          <w:sz w:val="30"/>
          <w:szCs w:val="30"/>
        </w:rPr>
        <w:tab/>
      </w:r>
      <w:r>
        <w:rPr>
          <w:rFonts w:ascii="Times New Roman" w:hAnsi="Times New Roman" w:cs="Times New Roman"/>
          <w:w w:val="90"/>
          <w:sz w:val="30"/>
          <w:szCs w:val="30"/>
        </w:rPr>
        <w:tab/>
        <w:t xml:space="preserve">     S 3</w:t>
      </w:r>
    </w:p>
    <w:p w14:paraId="0918A553" w14:textId="77777777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w w:val="90"/>
          <w:sz w:val="30"/>
          <w:szCs w:val="30"/>
        </w:rPr>
        <w:t>9.7</w:t>
      </w:r>
      <w:r>
        <w:rPr>
          <w:rFonts w:ascii="Times New Roman" w:hAnsi="Times New Roman" w:cs="Times New Roman"/>
          <w:w w:val="90"/>
          <w:sz w:val="30"/>
          <w:szCs w:val="30"/>
        </w:rPr>
        <w:tab/>
        <w:t>Protokol o zničení, ztrátě, poškození zásob</w:t>
      </w:r>
      <w:r>
        <w:rPr>
          <w:rFonts w:ascii="Times New Roman" w:hAnsi="Times New Roman" w:cs="Times New Roman"/>
          <w:w w:val="90"/>
          <w:sz w:val="30"/>
          <w:szCs w:val="30"/>
        </w:rPr>
        <w:tab/>
        <w:t xml:space="preserve">     S 5</w:t>
      </w:r>
    </w:p>
    <w:p w14:paraId="118B2304" w14:textId="77777777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w w:val="90"/>
          <w:sz w:val="30"/>
          <w:szCs w:val="30"/>
        </w:rPr>
        <w:t>9.8</w:t>
      </w:r>
      <w:r>
        <w:rPr>
          <w:rFonts w:ascii="Times New Roman" w:hAnsi="Times New Roman" w:cs="Times New Roman"/>
          <w:w w:val="90"/>
          <w:sz w:val="30"/>
          <w:szCs w:val="30"/>
        </w:rPr>
        <w:tab/>
        <w:t>Inventurní soupis</w:t>
      </w:r>
      <w:r>
        <w:rPr>
          <w:rFonts w:ascii="Times New Roman" w:hAnsi="Times New Roman" w:cs="Times New Roman"/>
          <w:w w:val="90"/>
          <w:sz w:val="30"/>
          <w:szCs w:val="30"/>
        </w:rPr>
        <w:tab/>
        <w:t xml:space="preserve">     S 5</w:t>
      </w:r>
    </w:p>
    <w:p w14:paraId="21CB1D55" w14:textId="77777777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w w:val="90"/>
          <w:sz w:val="30"/>
          <w:szCs w:val="30"/>
        </w:rPr>
        <w:t>9.9</w:t>
      </w:r>
      <w:r>
        <w:rPr>
          <w:rFonts w:ascii="Times New Roman" w:hAnsi="Times New Roman" w:cs="Times New Roman"/>
          <w:w w:val="90"/>
          <w:sz w:val="30"/>
          <w:szCs w:val="30"/>
        </w:rPr>
        <w:tab/>
        <w:t>Přehled inventurních rozdílů</w:t>
      </w:r>
      <w:r>
        <w:rPr>
          <w:rFonts w:ascii="Times New Roman" w:hAnsi="Times New Roman" w:cs="Times New Roman"/>
          <w:w w:val="90"/>
          <w:sz w:val="30"/>
          <w:szCs w:val="30"/>
        </w:rPr>
        <w:tab/>
        <w:t xml:space="preserve">     S 5</w:t>
      </w:r>
    </w:p>
    <w:p w14:paraId="0831074C" w14:textId="77777777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w w:val="90"/>
          <w:sz w:val="30"/>
          <w:szCs w:val="30"/>
        </w:rPr>
        <w:t>9.10</w:t>
      </w:r>
      <w:r>
        <w:rPr>
          <w:rFonts w:ascii="Times New Roman" w:hAnsi="Times New Roman" w:cs="Times New Roman"/>
          <w:w w:val="90"/>
          <w:sz w:val="30"/>
          <w:szCs w:val="30"/>
        </w:rPr>
        <w:tab/>
        <w:t>Záznamy kontrol hygienické stanice</w:t>
      </w:r>
      <w:r>
        <w:rPr>
          <w:rFonts w:ascii="Times New Roman" w:hAnsi="Times New Roman" w:cs="Times New Roman"/>
          <w:w w:val="90"/>
          <w:sz w:val="30"/>
          <w:szCs w:val="30"/>
        </w:rPr>
        <w:tab/>
        <w:t xml:space="preserve">     S 5</w:t>
      </w:r>
    </w:p>
    <w:p w14:paraId="5BF191AD" w14:textId="77777777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w w:val="90"/>
          <w:sz w:val="30"/>
          <w:szCs w:val="30"/>
        </w:rPr>
        <w:t>9.11</w:t>
      </w:r>
      <w:r>
        <w:rPr>
          <w:rFonts w:ascii="Times New Roman" w:hAnsi="Times New Roman" w:cs="Times New Roman"/>
          <w:w w:val="90"/>
          <w:sz w:val="30"/>
          <w:szCs w:val="30"/>
        </w:rPr>
        <w:tab/>
        <w:t>Sledování kritických bodů HACCP</w:t>
      </w:r>
      <w:r>
        <w:rPr>
          <w:rFonts w:ascii="Times New Roman" w:hAnsi="Times New Roman" w:cs="Times New Roman"/>
          <w:w w:val="90"/>
          <w:sz w:val="30"/>
          <w:szCs w:val="30"/>
        </w:rPr>
        <w:tab/>
        <w:t xml:space="preserve">     S 3</w:t>
      </w:r>
    </w:p>
    <w:p w14:paraId="5D6E73FC" w14:textId="77777777" w:rsidR="00D37282" w:rsidRDefault="00D37282" w:rsidP="00D37282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40" w:line="240" w:lineRule="auto"/>
      </w:pPr>
      <w:r>
        <w:rPr>
          <w:rFonts w:ascii="Times New Roman" w:hAnsi="Times New Roman" w:cs="Times New Roman"/>
          <w:w w:val="90"/>
          <w:sz w:val="30"/>
          <w:szCs w:val="30"/>
        </w:rPr>
        <w:t>9.12</w:t>
      </w:r>
      <w:r>
        <w:rPr>
          <w:rFonts w:ascii="Times New Roman" w:hAnsi="Times New Roman" w:cs="Times New Roman"/>
          <w:w w:val="90"/>
          <w:sz w:val="30"/>
          <w:szCs w:val="30"/>
        </w:rPr>
        <w:tab/>
        <w:t>Měsíční rekapitulace stravného</w:t>
      </w:r>
      <w:r>
        <w:rPr>
          <w:rFonts w:ascii="Times New Roman" w:hAnsi="Times New Roman" w:cs="Times New Roman"/>
          <w:w w:val="90"/>
          <w:sz w:val="30"/>
          <w:szCs w:val="30"/>
        </w:rPr>
        <w:tab/>
        <w:t xml:space="preserve">     S 5</w:t>
      </w:r>
      <w:r>
        <w:rPr>
          <w:sz w:val="24"/>
          <w:szCs w:val="24"/>
        </w:rPr>
        <w:tab/>
      </w:r>
    </w:p>
    <w:p w14:paraId="71647817" w14:textId="77777777" w:rsidR="00F4289A" w:rsidRDefault="00F4289A"/>
    <w:sectPr w:rsidR="00F428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64" w:author="Hajzlerová Irena, PhDr." w:date="2023-09-14T10:19:00Z" w:initials="HIP">
    <w:p w14:paraId="7C3A37A2" w14:textId="250C292F" w:rsidR="00F07005" w:rsidRDefault="00F07005">
      <w:pPr>
        <w:pStyle w:val="Textkomente"/>
      </w:pPr>
      <w:r>
        <w:rPr>
          <w:rStyle w:val="Odkaznakoment"/>
        </w:rPr>
        <w:annotationRef/>
      </w:r>
      <w:bookmarkStart w:id="170" w:name="_Hlk145579230"/>
      <w:r>
        <w:t>Skartační lhůta byla upravena podle současné legislativy</w:t>
      </w:r>
    </w:p>
    <w:bookmarkEnd w:id="170"/>
  </w:comment>
  <w:comment w:id="176" w:author="Hajzlerová Irena, PhDr." w:date="2023-09-14T10:20:00Z" w:initials="HIP">
    <w:p w14:paraId="1C53B1A1" w14:textId="77777777" w:rsidR="00F07005" w:rsidRDefault="00F07005" w:rsidP="00F07005">
      <w:pPr>
        <w:pStyle w:val="Textkomente"/>
      </w:pPr>
      <w:r>
        <w:rPr>
          <w:rStyle w:val="Odkaznakoment"/>
        </w:rPr>
        <w:annotationRef/>
      </w:r>
      <w:r>
        <w:t>Skartační lhůta byla upravena podle současné legislativy</w:t>
      </w:r>
    </w:p>
    <w:p w14:paraId="4FF81D1E" w14:textId="7C81D84B" w:rsidR="00F07005" w:rsidRDefault="00F07005">
      <w:pPr>
        <w:pStyle w:val="Textkomente"/>
      </w:pPr>
    </w:p>
  </w:comment>
  <w:comment w:id="229" w:author="Hajzlerová Irena, PhDr." w:date="2023-09-14T09:32:00Z" w:initials="HIP">
    <w:p w14:paraId="40009B9B" w14:textId="37D34145" w:rsidR="002D5F25" w:rsidRDefault="002D5F25">
      <w:pPr>
        <w:pStyle w:val="Textkomente"/>
      </w:pPr>
      <w:r>
        <w:rPr>
          <w:rStyle w:val="Odkaznakoment"/>
        </w:rPr>
        <w:annotationRef/>
      </w:r>
      <w:bookmarkStart w:id="230" w:name="_Hlk145576457"/>
      <w:r>
        <w:t>Lhůta může být 20 až 25 let. Platí pravidla konkrétního dotačního programu.</w:t>
      </w:r>
    </w:p>
    <w:bookmarkEnd w:id="230"/>
  </w:comment>
  <w:comment w:id="233" w:author="Hajzlerová Irena, PhDr." w:date="2023-09-14T09:34:00Z" w:initials="HIP">
    <w:p w14:paraId="214930CC" w14:textId="6B8B515E" w:rsidR="002D5F25" w:rsidRDefault="002D5F25">
      <w:pPr>
        <w:pStyle w:val="Textkomente"/>
      </w:pPr>
      <w:r>
        <w:rPr>
          <w:rStyle w:val="Odkaznakoment"/>
        </w:rPr>
        <w:annotationRef/>
      </w:r>
      <w:bookmarkStart w:id="238" w:name="_Hlk145576568"/>
      <w:r>
        <w:t>Při skartačním řízení by bylo vhodné vybrat vzorek zajímavých projektů do dokumentů „A“</w:t>
      </w:r>
    </w:p>
    <w:bookmarkEnd w:id="238"/>
  </w:comment>
  <w:comment w:id="265" w:author="Hajzlerová Irena, PhDr." w:date="2023-09-14T09:35:00Z" w:initials="HIP">
    <w:p w14:paraId="417DAF0D" w14:textId="0DB1572C" w:rsidR="002D5F25" w:rsidRDefault="002D5F25" w:rsidP="002D5F25">
      <w:pPr>
        <w:pStyle w:val="Textkomente"/>
      </w:pPr>
      <w:r>
        <w:rPr>
          <w:rStyle w:val="Odkaznakoment"/>
        </w:rPr>
        <w:annotationRef/>
      </w:r>
    </w:p>
    <w:p w14:paraId="7F3809EE" w14:textId="77777777" w:rsidR="002D5F25" w:rsidRDefault="002D5F25" w:rsidP="002D5F25">
      <w:pPr>
        <w:pStyle w:val="Textkomente"/>
      </w:pPr>
      <w:r>
        <w:t>Při skartačním řízení by bylo vhodné vybrat vzorek zajímavých projektů do dokumentů „A“</w:t>
      </w:r>
    </w:p>
    <w:p w14:paraId="5ABD6621" w14:textId="2F03D7E1" w:rsidR="002D5F25" w:rsidRDefault="002D5F25">
      <w:pPr>
        <w:pStyle w:val="Textkomente"/>
      </w:pPr>
    </w:p>
  </w:comment>
  <w:comment w:id="295" w:author="Hajzlerová Irena, PhDr." w:date="2023-09-14T09:36:00Z" w:initials="HIP">
    <w:p w14:paraId="23E1E7CC" w14:textId="6E73BDD6" w:rsidR="002D5F25" w:rsidRDefault="002D5F25">
      <w:pPr>
        <w:pStyle w:val="Textkomente"/>
      </w:pPr>
      <w:r>
        <w:rPr>
          <w:rStyle w:val="Odkaznakoment"/>
        </w:rPr>
        <w:annotationRef/>
      </w:r>
      <w:bookmarkStart w:id="306" w:name="_Hlk145576647"/>
      <w:bookmarkStart w:id="307" w:name="_Hlk145576648"/>
      <w:r>
        <w:t>Při skartačním řízení je nutno prověřit, zda nedošlo k závažnému, nebo smrtelnému úrazu.</w:t>
      </w:r>
      <w:bookmarkEnd w:id="306"/>
      <w:bookmarkEnd w:id="307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C3A37A2" w15:done="0"/>
  <w15:commentEx w15:paraId="4FF81D1E" w15:done="0"/>
  <w15:commentEx w15:paraId="40009B9B" w15:done="0"/>
  <w15:commentEx w15:paraId="214930CC" w15:done="0"/>
  <w15:commentEx w15:paraId="5ABD6621" w15:done="0"/>
  <w15:commentEx w15:paraId="23E1E7C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C3A37A2" w16cid:durableId="28AD5CBD"/>
  <w16cid:commentId w16cid:paraId="4FF81D1E" w16cid:durableId="28AD5CF3"/>
  <w16cid:commentId w16cid:paraId="40009B9B" w16cid:durableId="28AD51A0"/>
  <w16cid:commentId w16cid:paraId="214930CC" w16cid:durableId="28AD5235"/>
  <w16cid:commentId w16cid:paraId="5ABD6621" w16cid:durableId="28AD5265"/>
  <w16cid:commentId w16cid:paraId="23E1E7CC" w16cid:durableId="28AD529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D4C6D2" w14:textId="77777777" w:rsidR="00287C8E" w:rsidRDefault="00287C8E" w:rsidP="00D37282">
      <w:pPr>
        <w:spacing w:after="0" w:line="240" w:lineRule="auto"/>
      </w:pPr>
      <w:r>
        <w:separator/>
      </w:r>
    </w:p>
  </w:endnote>
  <w:endnote w:type="continuationSeparator" w:id="0">
    <w:p w14:paraId="2E9A6C75" w14:textId="77777777" w:rsidR="00287C8E" w:rsidRDefault="00287C8E" w:rsidP="00D37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EAA51" w14:textId="77777777" w:rsidR="00287C8E" w:rsidRDefault="00287C8E" w:rsidP="00D37282">
      <w:pPr>
        <w:spacing w:after="0" w:line="240" w:lineRule="auto"/>
      </w:pPr>
      <w:r>
        <w:separator/>
      </w:r>
    </w:p>
  </w:footnote>
  <w:footnote w:type="continuationSeparator" w:id="0">
    <w:p w14:paraId="6A60991A" w14:textId="77777777" w:rsidR="00287C8E" w:rsidRDefault="00287C8E" w:rsidP="00D37282">
      <w:pPr>
        <w:spacing w:after="0" w:line="240" w:lineRule="auto"/>
      </w:pPr>
      <w:r>
        <w:continuationSeparator/>
      </w:r>
    </w:p>
  </w:footnote>
  <w:footnote w:id="1">
    <w:p w14:paraId="31DDABB0" w14:textId="77777777" w:rsidR="00D37282" w:rsidRPr="00E8166D" w:rsidRDefault="00D37282" w:rsidP="00D37282">
      <w:pPr>
        <w:spacing w:after="0" w:line="240" w:lineRule="auto"/>
        <w:jc w:val="both"/>
      </w:pPr>
      <w:r>
        <w:rPr>
          <w:rStyle w:val="Znakypropoznmkupodarou"/>
          <w:rFonts w:ascii="Times New Roman" w:hAnsi="Times New Roman"/>
        </w:rPr>
        <w:footnoteRef/>
      </w:r>
      <w:r>
        <w:rPr>
          <w:rFonts w:ascii="Times New Roman" w:hAnsi="Times New Roman" w:cs="Times New Roman"/>
          <w:b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0"/>
          <w:szCs w:val="20"/>
        </w:rPr>
        <w:t>Většinou texty v závorkách by ve vašem plánu měly být vedeny jako poznámky pod čarou. Pokud vám elektronický systém spisové služby neumožňuje dát ke skartační lhůtě poznámku pod čarou – např. o tom že skartační lhůta začíná běžet až po ztrátě platnosti daného dokumentu – zapište poznámku přímo do textu, ke slovnímu vyjádření typu dokumentu, tak, jak jsem to tady ve vzorovém plánu udělala já.</w:t>
      </w:r>
    </w:p>
  </w:footnote>
  <w:footnote w:id="2">
    <w:p w14:paraId="20104DFD" w14:textId="77777777" w:rsidR="00D37282" w:rsidRDefault="00D37282" w:rsidP="00D37282">
      <w:pPr>
        <w:spacing w:after="0" w:line="240" w:lineRule="auto"/>
        <w:jc w:val="both"/>
      </w:pPr>
      <w:r>
        <w:rPr>
          <w:rStyle w:val="Znakypropoznmkupodarou"/>
          <w:rFonts w:ascii="Times New Roman" w:hAnsi="Times New Roman"/>
        </w:rPr>
        <w:footnoteRef/>
      </w:r>
      <w:r>
        <w:rPr>
          <w:w w:val="90"/>
        </w:rPr>
        <w:t xml:space="preserve"> </w:t>
      </w:r>
      <w:r>
        <w:rPr>
          <w:rFonts w:ascii="Times New Roman" w:hAnsi="Times New Roman" w:cs="Times New Roman"/>
          <w:w w:val="90"/>
          <w:sz w:val="20"/>
          <w:szCs w:val="20"/>
        </w:rPr>
        <w:t xml:space="preserve">Pokud jeden typ dokumentů dále </w:t>
      </w:r>
      <w:r w:rsidRPr="005954C6">
        <w:rPr>
          <w:rFonts w:ascii="Times New Roman" w:hAnsi="Times New Roman" w:cs="Times New Roman"/>
          <w:color w:val="000000"/>
          <w:w w:val="90"/>
          <w:sz w:val="20"/>
          <w:szCs w:val="20"/>
        </w:rPr>
        <w:t>dělíme na podrobnější skupiny, není u hlavních skupin uveden skartační režim, protože je chápána jako „nadpis“. Jestliže vám vaše ESSL</w:t>
      </w:r>
      <w:r>
        <w:rPr>
          <w:rFonts w:ascii="Times New Roman" w:hAnsi="Times New Roman" w:cs="Times New Roman"/>
          <w:w w:val="90"/>
          <w:sz w:val="20"/>
          <w:szCs w:val="20"/>
        </w:rPr>
        <w:t xml:space="preserve"> neumožňuje mít ve spisovém plánu nadpis bez lhůty, musíte ho buďto vypustit, nebo je i možnost zapsat „nesmyslnou lhůtu“, např. A 99</w:t>
      </w:r>
      <w:r>
        <w:rPr>
          <w:w w:val="90"/>
        </w:rPr>
        <w:t>.</w:t>
      </w:r>
    </w:p>
  </w:footnote>
  <w:footnote w:id="3">
    <w:p w14:paraId="2C8CAE97" w14:textId="77777777" w:rsidR="00D37282" w:rsidRDefault="00D37282" w:rsidP="00D37282">
      <w:pPr>
        <w:pStyle w:val="Textkomente1"/>
        <w:spacing w:after="0"/>
        <w:rPr>
          <w:w w:val="90"/>
        </w:rPr>
      </w:pPr>
      <w:r>
        <w:rPr>
          <w:rStyle w:val="Znakypropoznmkupodarou"/>
          <w:rFonts w:ascii="Times New Roman" w:hAnsi="Times New Roman"/>
        </w:rPr>
        <w:footnoteRef/>
      </w:r>
      <w:r>
        <w:rPr>
          <w:rFonts w:ascii="Times New Roman" w:hAnsi="Times New Roman" w:cs="Times New Roman"/>
          <w:b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</w:rPr>
        <w:t>Rozdělte na dvě části v případě, že jste velká škola a v dokumentech sloučených, jak o činnosti, tak o hospodaření, by se vám hůře orientovalo. Jinak to není potřeba.</w:t>
      </w:r>
    </w:p>
  </w:footnote>
  <w:footnote w:id="4">
    <w:p w14:paraId="2C129BDE" w14:textId="77777777" w:rsidR="00D37282" w:rsidRDefault="00D37282" w:rsidP="00D37282">
      <w:pPr>
        <w:pStyle w:val="Textkomente1"/>
        <w:spacing w:after="0"/>
      </w:pPr>
      <w:r>
        <w:rPr>
          <w:rStyle w:val="Znakypropoznmkupodarou"/>
          <w:rFonts w:ascii="Times New Roman" w:hAnsi="Times New Roman"/>
        </w:rPr>
        <w:footnoteRef/>
      </w:r>
      <w:r>
        <w:rPr>
          <w:rFonts w:ascii="Times New Roman" w:hAnsi="Times New Roman" w:cs="Times New Roman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</w:rPr>
        <w:t xml:space="preserve">Mezi ostatní korespondenci můžete zařadit pouze ty dokumenty, které již nelze zařadit k žádné jiné skupině dokumentů. V žádném případě zde nesmí být „A“ – </w:t>
      </w:r>
      <w:proofErr w:type="spellStart"/>
      <w:r>
        <w:rPr>
          <w:rFonts w:ascii="Times New Roman" w:hAnsi="Times New Roman" w:cs="Times New Roman"/>
          <w:w w:val="90"/>
        </w:rPr>
        <w:t>čkové</w:t>
      </w:r>
      <w:proofErr w:type="spellEnd"/>
      <w:r>
        <w:rPr>
          <w:rFonts w:ascii="Times New Roman" w:hAnsi="Times New Roman" w:cs="Times New Roman"/>
          <w:w w:val="90"/>
        </w:rPr>
        <w:t xml:space="preserve"> dokumenty, např.: rozhodnutí ředitele</w:t>
      </w:r>
    </w:p>
  </w:footnote>
  <w:footnote w:id="5">
    <w:p w14:paraId="60F25249" w14:textId="77777777" w:rsidR="00D37282" w:rsidRDefault="00D37282" w:rsidP="00D37282">
      <w:pPr>
        <w:pStyle w:val="Textkomente1"/>
        <w:spacing w:after="0"/>
      </w:pPr>
      <w:r>
        <w:rPr>
          <w:rStyle w:val="Znakypropoznmkupodarou"/>
          <w:rFonts w:ascii="Times New Roman" w:hAnsi="Times New Roman"/>
        </w:rPr>
        <w:footnoteRef/>
      </w:r>
      <w:r>
        <w:rPr>
          <w:w w:val="90"/>
        </w:rPr>
        <w:t xml:space="preserve"> </w:t>
      </w:r>
      <w:r>
        <w:rPr>
          <w:rFonts w:ascii="Times New Roman" w:hAnsi="Times New Roman" w:cs="Times New Roman"/>
          <w:w w:val="90"/>
        </w:rPr>
        <w:t>Pokud vedete ESSL.</w:t>
      </w:r>
    </w:p>
  </w:footnote>
  <w:footnote w:id="6">
    <w:p w14:paraId="4B4BB507" w14:textId="77777777" w:rsidR="00D37282" w:rsidRDefault="00D37282" w:rsidP="00D37282">
      <w:pPr>
        <w:pStyle w:val="Textkomente1"/>
        <w:spacing w:after="0"/>
        <w:jc w:val="both"/>
      </w:pPr>
      <w:r>
        <w:rPr>
          <w:rStyle w:val="Znakypropoznmkupodarou"/>
          <w:rFonts w:ascii="Times New Roman" w:hAnsi="Times New Roman"/>
        </w:rPr>
        <w:footnoteRef/>
      </w:r>
      <w:r>
        <w:rPr>
          <w:w w:val="90"/>
        </w:rPr>
        <w:t xml:space="preserve"> </w:t>
      </w:r>
      <w:r>
        <w:rPr>
          <w:rFonts w:ascii="Times New Roman" w:hAnsi="Times New Roman" w:cs="Times New Roman"/>
          <w:w w:val="90"/>
        </w:rPr>
        <w:t xml:space="preserve">Tyto dokumenty zůstávají trvale uloženy ve škole. Archiv má druhé pare těchto dokumentů. Pokud vám </w:t>
      </w:r>
      <w:r w:rsidRPr="002D3788">
        <w:rPr>
          <w:rFonts w:ascii="Times New Roman" w:hAnsi="Times New Roman" w:cs="Times New Roman"/>
          <w:color w:val="000000"/>
          <w:w w:val="90"/>
        </w:rPr>
        <w:t>ESSL</w:t>
      </w:r>
      <w:r>
        <w:rPr>
          <w:rFonts w:ascii="Times New Roman" w:hAnsi="Times New Roman" w:cs="Times New Roman"/>
          <w:w w:val="90"/>
        </w:rPr>
        <w:t xml:space="preserve"> neumožňuje zadat skartační znak bez lhůty, zapište „nesmyslnou lhůtu“, např. A 99.</w:t>
      </w:r>
    </w:p>
  </w:footnote>
  <w:footnote w:id="7">
    <w:p w14:paraId="326CA6B5" w14:textId="1A39F0E8" w:rsidR="00D37282" w:rsidRDefault="00D37282" w:rsidP="00D37282">
      <w:pPr>
        <w:pStyle w:val="Textpoznpodarou"/>
        <w:jc w:val="both"/>
      </w:pPr>
      <w:r>
        <w:rPr>
          <w:rStyle w:val="Znakypropoznmkupodarou"/>
          <w:rFonts w:ascii="Times New Roman" w:hAnsi="Times New Roman"/>
        </w:rPr>
        <w:footnoteRef/>
      </w:r>
      <w:r>
        <w:rPr>
          <w:rFonts w:ascii="Times New Roman" w:hAnsi="Times New Roman" w:cs="Times New Roman"/>
          <w:w w:val="90"/>
        </w:rPr>
        <w:t xml:space="preserve"> Pokud vedete </w:t>
      </w:r>
      <w:del w:id="149" w:author="Hajzlerová Irena, PhDr." w:date="2024-02-07T10:48:00Z">
        <w:r w:rsidDel="005B6075">
          <w:rPr>
            <w:rFonts w:ascii="Times New Roman" w:hAnsi="Times New Roman" w:cs="Times New Roman"/>
            <w:w w:val="90"/>
          </w:rPr>
          <w:delText>osobní spisy žáků</w:delText>
        </w:r>
      </w:del>
      <w:ins w:id="150" w:author="Hajzlerová Irena, PhDr." w:date="2024-02-07T10:48:00Z">
        <w:r w:rsidR="005B6075">
          <w:rPr>
            <w:rFonts w:ascii="Times New Roman" w:hAnsi="Times New Roman" w:cs="Times New Roman"/>
            <w:w w:val="90"/>
            <w:lang w:val="cs-CZ"/>
          </w:rPr>
          <w:t>evidenční listy dětí</w:t>
        </w:r>
      </w:ins>
      <w:r>
        <w:rPr>
          <w:rFonts w:ascii="Times New Roman" w:hAnsi="Times New Roman" w:cs="Times New Roman"/>
          <w:w w:val="90"/>
        </w:rPr>
        <w:t>, mělo by ve spisovém plánu v závorce být uvedeno, co budete do spisů zakládat. Tyto vyjmenované dokumenty by se pak už neměly objevovat na jiných místech vašeho spisového plánu.</w:t>
      </w:r>
    </w:p>
  </w:footnote>
  <w:footnote w:id="8">
    <w:p w14:paraId="0D444D71" w14:textId="77777777" w:rsidR="00D37282" w:rsidRDefault="00D37282" w:rsidP="00D37282">
      <w:pPr>
        <w:pStyle w:val="Textpoznpodarou"/>
      </w:pPr>
      <w:r>
        <w:rPr>
          <w:rStyle w:val="Znakypropoznmkupodarou"/>
          <w:rFonts w:ascii="Times New Roman" w:hAnsi="Times New Roman"/>
        </w:rPr>
        <w:footnoteRef/>
      </w:r>
      <w:r>
        <w:rPr>
          <w:rFonts w:ascii="Times New Roman" w:hAnsi="Times New Roman" w:cs="Times New Roman"/>
          <w:w w:val="90"/>
        </w:rPr>
        <w:t xml:space="preserve"> Dokumenty, které ukládáte v osobních spisech zaměstnanců, se již nesmí objevovat na jiném místě spisového plánu.</w:t>
      </w:r>
    </w:p>
  </w:footnote>
  <w:footnote w:id="9">
    <w:p w14:paraId="105B99CE" w14:textId="77777777" w:rsidR="00D37282" w:rsidRDefault="00D37282" w:rsidP="00D37282">
      <w:pPr>
        <w:pStyle w:val="Textpoznpodarou"/>
      </w:pPr>
      <w:r>
        <w:rPr>
          <w:rStyle w:val="Znakypropoznmkupodarou"/>
          <w:rFonts w:ascii="Times New Roman" w:hAnsi="Times New Roman"/>
        </w:rPr>
        <w:footnoteRef/>
      </w:r>
      <w:r>
        <w:rPr>
          <w:rFonts w:ascii="Times New Roman" w:hAnsi="Times New Roman" w:cs="Times New Roman"/>
          <w:w w:val="90"/>
        </w:rPr>
        <w:t xml:space="preserve"> Dokumenty, které ukládáte v osobních spisech zaměstnanců, se již nesmí objevovat na jiném místě spisového plánu.</w:t>
      </w:r>
    </w:p>
  </w:footnote>
  <w:footnote w:id="10">
    <w:p w14:paraId="25283EB1" w14:textId="09AEE546" w:rsidR="00D37282" w:rsidRPr="007B69BD" w:rsidRDefault="00D37282" w:rsidP="00D37282">
      <w:pPr>
        <w:overflowPunct w:val="0"/>
        <w:spacing w:after="0" w:line="240" w:lineRule="auto"/>
        <w:jc w:val="both"/>
        <w:rPr>
          <w:rFonts w:ascii="Times New Roman" w:eastAsia="NSimSun" w:hAnsi="Times New Roman" w:cs="Times New Roman"/>
          <w:w w:val="90"/>
          <w:kern w:val="2"/>
          <w:sz w:val="20"/>
          <w:szCs w:val="24"/>
          <w:lang w:bidi="hi-IN"/>
        </w:rPr>
      </w:pPr>
      <w:r w:rsidRPr="00F17339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F17339">
        <w:rPr>
          <w:rFonts w:ascii="Times New Roman" w:hAnsi="Times New Roman" w:cs="Times New Roman"/>
          <w:w w:val="90"/>
        </w:rPr>
        <w:t xml:space="preserve"> </w:t>
      </w:r>
      <w:r w:rsidRPr="00F17339">
        <w:rPr>
          <w:rFonts w:ascii="Times New Roman" w:eastAsia="NSimSun" w:hAnsi="Times New Roman" w:cs="Times New Roman"/>
          <w:w w:val="90"/>
          <w:kern w:val="2"/>
          <w:sz w:val="20"/>
          <w:szCs w:val="24"/>
          <w:lang w:bidi="hi-IN"/>
        </w:rPr>
        <w:t xml:space="preserve">Pokud tyto dokumenty budete vkládat do osobních spisů zaměstnanců, nebudou takto figurovat zvlášť, ale převezmou znak a lhůtu osobního spisu – čili A </w:t>
      </w:r>
      <w:del w:id="172" w:author="Hajzlerová Irena, PhDr." w:date="2024-02-07T10:49:00Z">
        <w:r w:rsidRPr="00F17339" w:rsidDel="005B6075">
          <w:rPr>
            <w:rFonts w:ascii="Times New Roman" w:eastAsia="NSimSun" w:hAnsi="Times New Roman" w:cs="Times New Roman"/>
            <w:w w:val="90"/>
            <w:kern w:val="2"/>
            <w:sz w:val="20"/>
            <w:szCs w:val="24"/>
            <w:lang w:bidi="hi-IN"/>
          </w:rPr>
          <w:delText>50</w:delText>
        </w:r>
      </w:del>
      <w:ins w:id="173" w:author="Hajzlerová Irena, PhDr." w:date="2024-02-07T10:49:00Z">
        <w:r w:rsidR="005B6075">
          <w:rPr>
            <w:rFonts w:ascii="Times New Roman" w:eastAsia="NSimSun" w:hAnsi="Times New Roman" w:cs="Times New Roman"/>
            <w:w w:val="90"/>
            <w:kern w:val="2"/>
            <w:sz w:val="20"/>
            <w:szCs w:val="24"/>
            <w:lang w:bidi="hi-IN"/>
          </w:rPr>
          <w:t>45</w:t>
        </w:r>
      </w:ins>
    </w:p>
  </w:footnote>
  <w:footnote w:id="11">
    <w:p w14:paraId="5EAC7836" w14:textId="68ECD66B" w:rsidR="003D5A13" w:rsidRPr="003D5A13" w:rsidRDefault="003D5A13" w:rsidP="003D5A13">
      <w:pPr>
        <w:pStyle w:val="Textpoznpodarou"/>
        <w:jc w:val="both"/>
        <w:rPr>
          <w:ins w:id="251" w:author="Hajzlerová Irena, PhDr." w:date="2024-02-07T10:57:00Z"/>
          <w:lang w:val="cs-CZ"/>
          <w:rPrChange w:id="252" w:author="Hajzlerová Irena, PhDr." w:date="2024-02-07T10:58:00Z">
            <w:rPr>
              <w:ins w:id="253" w:author="Hajzlerová Irena, PhDr." w:date="2024-02-07T10:57:00Z"/>
            </w:rPr>
          </w:rPrChange>
        </w:rPr>
      </w:pPr>
      <w:ins w:id="254" w:author="Hajzlerová Irena, PhDr." w:date="2024-02-07T10:57:00Z">
        <w:r>
          <w:rPr>
            <w:rStyle w:val="Znakypropoznmkupodarou"/>
            <w:rFonts w:ascii="Times New Roman" w:hAnsi="Times New Roman"/>
          </w:rPr>
          <w:footnoteRef/>
        </w:r>
        <w:r>
          <w:rPr>
            <w:rFonts w:ascii="Times New Roman" w:hAnsi="Times New Roman" w:cs="Times New Roman"/>
            <w:b/>
            <w:w w:val="90"/>
            <w:sz w:val="26"/>
            <w:szCs w:val="26"/>
          </w:rPr>
          <w:t xml:space="preserve"> </w:t>
        </w:r>
      </w:ins>
      <w:ins w:id="255" w:author="Hajzlerová Irena, PhDr." w:date="2024-02-07T10:58:00Z">
        <w:r>
          <w:rPr>
            <w:rFonts w:ascii="Times New Roman" w:hAnsi="Times New Roman" w:cs="Times New Roman"/>
            <w:w w:val="90"/>
            <w:lang w:val="cs-CZ"/>
          </w:rPr>
          <w:t>Při skartačním řízení by bylo vhodné vybrat vzorek zajímavých projektů do dokumentů „A“</w:t>
        </w:r>
      </w:ins>
    </w:p>
  </w:footnote>
  <w:footnote w:id="12">
    <w:p w14:paraId="13F9D163" w14:textId="77777777" w:rsidR="00D37282" w:rsidRDefault="00D37282" w:rsidP="00D37282">
      <w:pPr>
        <w:pStyle w:val="Textpoznpodarou"/>
        <w:jc w:val="both"/>
      </w:pPr>
      <w:r>
        <w:rPr>
          <w:rStyle w:val="Znakypropoznmkupodarou"/>
          <w:rFonts w:ascii="Times New Roman" w:hAnsi="Times New Roman"/>
        </w:rPr>
        <w:footnoteRef/>
      </w:r>
      <w:r>
        <w:rPr>
          <w:rFonts w:ascii="Times New Roman" w:hAnsi="Times New Roman" w:cs="Times New Roman"/>
          <w:b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</w:rPr>
        <w:t>Pokud byste to považovali za účelné, můžete si dokumenty z FKSP takto rozepsat do více spisových znaků – všechny druhy dokumentů budou mít skartační režim S 10, nebo můžete mít vše jen pod jedním spisovým znakem pod názvem FKSP.</w:t>
      </w:r>
    </w:p>
  </w:footnote>
  <w:footnote w:id="13">
    <w:p w14:paraId="065A2A01" w14:textId="59F85D0B" w:rsidR="003D5A13" w:rsidRPr="003D5A13" w:rsidRDefault="003D5A13" w:rsidP="003D5A13">
      <w:pPr>
        <w:pStyle w:val="Textpoznpodarou"/>
        <w:jc w:val="both"/>
        <w:rPr>
          <w:ins w:id="278" w:author="Hajzlerová Irena, PhDr." w:date="2024-02-07T10:59:00Z"/>
          <w:lang w:val="cs-CZ"/>
          <w:rPrChange w:id="279" w:author="Hajzlerová Irena, PhDr." w:date="2024-02-07T10:59:00Z">
            <w:rPr>
              <w:ins w:id="280" w:author="Hajzlerová Irena, PhDr." w:date="2024-02-07T10:59:00Z"/>
            </w:rPr>
          </w:rPrChange>
        </w:rPr>
      </w:pPr>
      <w:ins w:id="281" w:author="Hajzlerová Irena, PhDr." w:date="2024-02-07T10:59:00Z">
        <w:r>
          <w:rPr>
            <w:rStyle w:val="Znakypropoznmkupodarou"/>
            <w:rFonts w:ascii="Times New Roman" w:hAnsi="Times New Roman"/>
          </w:rPr>
          <w:footnoteRef/>
        </w:r>
        <w:r>
          <w:rPr>
            <w:rFonts w:ascii="Times New Roman" w:hAnsi="Times New Roman" w:cs="Times New Roman"/>
            <w:b/>
            <w:w w:val="90"/>
            <w:sz w:val="26"/>
            <w:szCs w:val="26"/>
          </w:rPr>
          <w:t xml:space="preserve"> </w:t>
        </w:r>
      </w:ins>
      <w:ins w:id="282" w:author="Hajzlerová Irena, PhDr." w:date="2024-02-07T11:00:00Z">
        <w:r>
          <w:rPr>
            <w:rFonts w:ascii="Times New Roman" w:hAnsi="Times New Roman" w:cs="Times New Roman"/>
            <w:w w:val="90"/>
            <w:lang w:val="cs-CZ"/>
          </w:rPr>
          <w:t>Významnější</w:t>
        </w:r>
      </w:ins>
      <w:ins w:id="283" w:author="Hajzlerová Irena, PhDr." w:date="2024-02-07T10:59:00Z">
        <w:r>
          <w:rPr>
            <w:rFonts w:ascii="Times New Roman" w:hAnsi="Times New Roman" w:cs="Times New Roman"/>
            <w:w w:val="90"/>
            <w:lang w:val="cs-CZ"/>
          </w:rPr>
          <w:t xml:space="preserve"> dary vybrat při skartačním řízení d</w:t>
        </w:r>
      </w:ins>
      <w:ins w:id="284" w:author="Hajzlerová Irena, PhDr." w:date="2024-02-07T11:00:00Z">
        <w:r>
          <w:rPr>
            <w:rFonts w:ascii="Times New Roman" w:hAnsi="Times New Roman" w:cs="Times New Roman"/>
            <w:w w:val="90"/>
            <w:lang w:val="cs-CZ"/>
          </w:rPr>
          <w:t>o dokumentů „A“</w:t>
        </w:r>
      </w:ins>
    </w:p>
  </w:footnote>
  <w:footnote w:id="14">
    <w:p w14:paraId="71E28892" w14:textId="364F1F70" w:rsidR="00D37282" w:rsidRPr="003D5A13" w:rsidRDefault="00D37282" w:rsidP="00D37282">
      <w:pPr>
        <w:pStyle w:val="Textpoznpodarou"/>
        <w:spacing w:before="120"/>
        <w:rPr>
          <w:lang w:val="cs-CZ"/>
          <w:rPrChange w:id="286" w:author="Hajzlerová Irena, PhDr." w:date="2024-02-07T11:01:00Z">
            <w:rPr/>
          </w:rPrChange>
        </w:rPr>
      </w:pPr>
      <w:r>
        <w:rPr>
          <w:rStyle w:val="Znakypropoznmkupodarou"/>
          <w:rFonts w:ascii="Times New Roman" w:hAnsi="Times New Roman"/>
        </w:rPr>
        <w:footnoteRef/>
      </w:r>
      <w:r>
        <w:rPr>
          <w:rFonts w:ascii="Times New Roman" w:hAnsi="Times New Roman" w:cs="Times New Roman"/>
          <w:b/>
          <w:w w:val="90"/>
          <w:sz w:val="26"/>
          <w:szCs w:val="26"/>
        </w:rPr>
        <w:t xml:space="preserve"> </w:t>
      </w:r>
      <w:del w:id="287" w:author="Hajzlerová Irena, PhDr." w:date="2024-02-07T11:01:00Z">
        <w:r w:rsidDel="003D5A13">
          <w:rPr>
            <w:rFonts w:ascii="Times New Roman" w:hAnsi="Times New Roman" w:cs="Times New Roman"/>
            <w:w w:val="90"/>
          </w:rPr>
          <w:delText>Tyto dokumenty zůstávají trvale uchovány ve spisovně školy, do zániku budovy, nebo dokud je škola vlastníkem budovy.</w:delText>
        </w:r>
      </w:del>
      <w:ins w:id="288" w:author="Hajzlerová Irena, PhDr." w:date="2024-02-07T11:01:00Z">
        <w:r w:rsidR="003D5A13">
          <w:rPr>
            <w:rFonts w:ascii="Times New Roman" w:hAnsi="Times New Roman" w:cs="Times New Roman"/>
            <w:w w:val="90"/>
            <w:lang w:val="cs-CZ"/>
          </w:rPr>
          <w:t>Spouštěcí událostí je zánik budovy</w:t>
        </w:r>
      </w:ins>
    </w:p>
  </w:footnote>
  <w:footnote w:id="15">
    <w:p w14:paraId="1A9E3F6E" w14:textId="6EBCEBE9" w:rsidR="00D37282" w:rsidRDefault="00D37282" w:rsidP="00D37282">
      <w:pPr>
        <w:pStyle w:val="Textpoznpodarou"/>
      </w:pPr>
      <w:r>
        <w:rPr>
          <w:rStyle w:val="Znakypropoznmkupodarou"/>
          <w:rFonts w:ascii="Times New Roman" w:hAnsi="Times New Roman"/>
        </w:rPr>
        <w:footnoteRef/>
      </w:r>
      <w:del w:id="289" w:author="Hajzlerová Irena, PhDr." w:date="2024-02-07T11:01:00Z">
        <w:r w:rsidDel="003D5A13">
          <w:rPr>
            <w:rFonts w:ascii="Times New Roman" w:hAnsi="Times New Roman" w:cs="Times New Roman"/>
            <w:b/>
            <w:w w:val="90"/>
            <w:sz w:val="26"/>
            <w:szCs w:val="26"/>
          </w:rPr>
          <w:delText xml:space="preserve"> </w:delText>
        </w:r>
        <w:r w:rsidDel="003D5A13">
          <w:rPr>
            <w:rFonts w:ascii="Times New Roman" w:hAnsi="Times New Roman" w:cs="Times New Roman"/>
            <w:w w:val="90"/>
          </w:rPr>
          <w:delText>Tyto dokumenty zůstávají trvale uchovány ve spisovně školy, do zániku budovy, nebo dokud je škola vlastníkem budovy</w:delText>
        </w:r>
      </w:del>
      <w:ins w:id="290" w:author="Hajzlerová Irena, PhDr." w:date="2024-02-07T11:01:00Z">
        <w:r w:rsidR="003D5A13" w:rsidRPr="003D5A13">
          <w:rPr>
            <w:rFonts w:ascii="Times New Roman" w:hAnsi="Times New Roman" w:cs="Times New Roman"/>
            <w:w w:val="90"/>
            <w:lang w:val="cs-CZ"/>
          </w:rPr>
          <w:t xml:space="preserve"> </w:t>
        </w:r>
        <w:r w:rsidR="003D5A13">
          <w:rPr>
            <w:rFonts w:ascii="Times New Roman" w:hAnsi="Times New Roman" w:cs="Times New Roman"/>
            <w:w w:val="90"/>
            <w:lang w:val="cs-CZ"/>
          </w:rPr>
          <w:t>Spouštěcí událostí je zánik budovy</w:t>
        </w:r>
      </w:ins>
      <w:r>
        <w:rPr>
          <w:rFonts w:ascii="Times New Roman" w:hAnsi="Times New Roman" w:cs="Times New Roman"/>
          <w:w w:val="90"/>
        </w:rPr>
        <w:t>.</w:t>
      </w:r>
    </w:p>
  </w:footnote>
  <w:footnote w:id="16">
    <w:p w14:paraId="43F41223" w14:textId="257DD364" w:rsidR="00D37282" w:rsidRDefault="00D37282" w:rsidP="00D37282">
      <w:pPr>
        <w:pStyle w:val="Textpoznpodarou"/>
      </w:pPr>
      <w:r>
        <w:rPr>
          <w:rStyle w:val="Znakypropoznmkupodarou"/>
          <w:rFonts w:ascii="Times New Roman" w:hAnsi="Times New Roman"/>
        </w:rPr>
        <w:footnoteRef/>
      </w:r>
      <w:r>
        <w:rPr>
          <w:rFonts w:ascii="Times New Roman" w:hAnsi="Times New Roman" w:cs="Times New Roman"/>
          <w:b/>
          <w:w w:val="90"/>
          <w:sz w:val="26"/>
          <w:szCs w:val="26"/>
        </w:rPr>
        <w:t xml:space="preserve"> </w:t>
      </w:r>
      <w:del w:id="291" w:author="Hajzlerová Irena, PhDr." w:date="2024-02-07T11:01:00Z">
        <w:r w:rsidDel="003D5A13">
          <w:rPr>
            <w:rFonts w:ascii="Times New Roman" w:hAnsi="Times New Roman" w:cs="Times New Roman"/>
            <w:w w:val="90"/>
          </w:rPr>
          <w:delText>Tyto dokumenty zůstávají trvale uchovány ve spisovně školy, do zániku budovy, nebo dokud je škola vlastníkem budovy.</w:delText>
        </w:r>
      </w:del>
      <w:ins w:id="292" w:author="Hajzlerová Irena, PhDr." w:date="2024-02-07T11:02:00Z">
        <w:r w:rsidR="003D5A13" w:rsidRPr="003D5A13">
          <w:rPr>
            <w:rFonts w:ascii="Times New Roman" w:hAnsi="Times New Roman" w:cs="Times New Roman"/>
            <w:w w:val="90"/>
            <w:lang w:val="cs-CZ"/>
          </w:rPr>
          <w:t xml:space="preserve"> </w:t>
        </w:r>
        <w:r w:rsidR="003D5A13">
          <w:rPr>
            <w:rFonts w:ascii="Times New Roman" w:hAnsi="Times New Roman" w:cs="Times New Roman"/>
            <w:w w:val="90"/>
            <w:lang w:val="cs-CZ"/>
          </w:rPr>
          <w:t>Spouštěcí událostí je zánik budovy</w:t>
        </w:r>
      </w:ins>
    </w:p>
  </w:footnote>
  <w:footnote w:id="17">
    <w:p w14:paraId="7ED1752D" w14:textId="2B898A4C" w:rsidR="003D5A13" w:rsidRDefault="003D5A13" w:rsidP="003D5A13">
      <w:pPr>
        <w:pStyle w:val="Textpoznpodarou"/>
        <w:rPr>
          <w:ins w:id="299" w:author="Hajzlerová Irena, PhDr." w:date="2024-02-07T11:04:00Z"/>
        </w:rPr>
      </w:pPr>
      <w:ins w:id="300" w:author="Hajzlerová Irena, PhDr." w:date="2024-02-07T11:04:00Z">
        <w:r>
          <w:rPr>
            <w:rStyle w:val="Znakypropoznmkupodarou"/>
            <w:rFonts w:ascii="Times New Roman" w:hAnsi="Times New Roman"/>
          </w:rPr>
          <w:footnoteRef/>
        </w:r>
        <w:r>
          <w:rPr>
            <w:rFonts w:ascii="Times New Roman" w:hAnsi="Times New Roman" w:cs="Times New Roman"/>
            <w:b/>
            <w:w w:val="90"/>
            <w:sz w:val="26"/>
            <w:szCs w:val="26"/>
          </w:rPr>
          <w:t xml:space="preserve"> </w:t>
        </w:r>
        <w:r w:rsidRPr="003D5A13">
          <w:rPr>
            <w:rFonts w:ascii="Times New Roman" w:hAnsi="Times New Roman" w:cs="Times New Roman"/>
            <w:w w:val="90"/>
            <w:lang w:val="cs-CZ"/>
          </w:rPr>
          <w:t xml:space="preserve"> </w:t>
        </w:r>
        <w:r>
          <w:rPr>
            <w:rFonts w:ascii="Times New Roman" w:hAnsi="Times New Roman" w:cs="Times New Roman"/>
            <w:w w:val="90"/>
            <w:lang w:val="cs-CZ"/>
          </w:rPr>
          <w:t>Pokud je v knize úrazů záznam vážného nebo smrtelného úrazu, převedeme při skartačním řízení k</w:t>
        </w:r>
      </w:ins>
      <w:ins w:id="301" w:author="Hajzlerová Irena, PhDr." w:date="2024-02-07T11:05:00Z">
        <w:r>
          <w:rPr>
            <w:rFonts w:ascii="Times New Roman" w:hAnsi="Times New Roman" w:cs="Times New Roman"/>
            <w:w w:val="90"/>
            <w:lang w:val="cs-CZ"/>
          </w:rPr>
          <w:t> </w:t>
        </w:r>
      </w:ins>
      <w:ins w:id="302" w:author="Hajzlerová Irena, PhDr." w:date="2024-02-07T11:04:00Z">
        <w:r>
          <w:rPr>
            <w:rFonts w:ascii="Times New Roman" w:hAnsi="Times New Roman" w:cs="Times New Roman"/>
            <w:w w:val="90"/>
            <w:lang w:val="cs-CZ"/>
          </w:rPr>
          <w:t>dokum</w:t>
        </w:r>
      </w:ins>
      <w:ins w:id="303" w:author="Hajzlerová Irena, PhDr." w:date="2024-02-07T11:05:00Z">
        <w:r>
          <w:rPr>
            <w:rFonts w:ascii="Times New Roman" w:hAnsi="Times New Roman" w:cs="Times New Roman"/>
            <w:w w:val="90"/>
            <w:lang w:val="cs-CZ"/>
          </w:rPr>
          <w:t>entům „A“</w:t>
        </w:r>
      </w:ins>
    </w:p>
  </w:footnote>
  <w:footnote w:id="18">
    <w:p w14:paraId="5F5241A9" w14:textId="2083A0FB" w:rsidR="003D5A13" w:rsidRDefault="003D5A13" w:rsidP="003D5A13">
      <w:pPr>
        <w:pStyle w:val="Textpoznpodarou"/>
        <w:rPr>
          <w:ins w:id="309" w:author="Hajzlerová Irena, PhDr." w:date="2024-02-07T11:04:00Z"/>
        </w:rPr>
      </w:pPr>
      <w:ins w:id="310" w:author="Hajzlerová Irena, PhDr." w:date="2024-02-07T11:04:00Z">
        <w:r>
          <w:rPr>
            <w:rStyle w:val="Znakypropoznmkupodarou"/>
            <w:rFonts w:ascii="Times New Roman" w:hAnsi="Times New Roman"/>
          </w:rPr>
          <w:footnoteRef/>
        </w:r>
        <w:r>
          <w:rPr>
            <w:rFonts w:ascii="Times New Roman" w:hAnsi="Times New Roman" w:cs="Times New Roman"/>
            <w:b/>
            <w:w w:val="90"/>
            <w:sz w:val="26"/>
            <w:szCs w:val="26"/>
          </w:rPr>
          <w:t xml:space="preserve"> </w:t>
        </w:r>
      </w:ins>
      <w:ins w:id="311" w:author="Hajzlerová Irena, PhDr." w:date="2024-02-07T11:05:00Z">
        <w:r>
          <w:rPr>
            <w:rFonts w:ascii="Times New Roman" w:hAnsi="Times New Roman" w:cs="Times New Roman"/>
            <w:b/>
            <w:w w:val="90"/>
            <w:sz w:val="26"/>
            <w:szCs w:val="26"/>
            <w:lang w:val="cs-CZ"/>
          </w:rPr>
          <w:t xml:space="preserve"> </w:t>
        </w:r>
        <w:r>
          <w:rPr>
            <w:rFonts w:ascii="Times New Roman" w:hAnsi="Times New Roman" w:cs="Times New Roman"/>
            <w:w w:val="90"/>
            <w:lang w:val="cs-CZ"/>
          </w:rPr>
          <w:t>Pokud je v knize úrazů záznam vážného nebo smrtelného úrazu, převedeme při skartačním řízení k dokumentům „A“</w:t>
        </w:r>
      </w:ins>
      <w:ins w:id="312" w:author="Hajzlerová Irena, PhDr." w:date="2024-02-07T11:04:00Z">
        <w:r w:rsidRPr="003D5A13">
          <w:rPr>
            <w:rFonts w:ascii="Times New Roman" w:hAnsi="Times New Roman" w:cs="Times New Roman"/>
            <w:w w:val="90"/>
            <w:lang w:val="cs-CZ"/>
          </w:rPr>
          <w:t xml:space="preserve"> </w:t>
        </w:r>
      </w:ins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ajzlerová Irena, PhDr.">
    <w15:presenceInfo w15:providerId="AD" w15:userId="S-1-5-21-3822179690-1243883385-508486937-1113"/>
  </w15:person>
  <w15:person w15:author="Janečková Jitka">
    <w15:presenceInfo w15:providerId="AD" w15:userId="S-1-5-21-10432418-1290472991-196506527-11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282"/>
    <w:rsid w:val="00287C8E"/>
    <w:rsid w:val="002D5F25"/>
    <w:rsid w:val="00322C50"/>
    <w:rsid w:val="00373C01"/>
    <w:rsid w:val="0038540D"/>
    <w:rsid w:val="003D5A13"/>
    <w:rsid w:val="00442E31"/>
    <w:rsid w:val="00490FC3"/>
    <w:rsid w:val="0049388B"/>
    <w:rsid w:val="005B6075"/>
    <w:rsid w:val="007B3D66"/>
    <w:rsid w:val="00917192"/>
    <w:rsid w:val="0094590A"/>
    <w:rsid w:val="00A61106"/>
    <w:rsid w:val="00AB2FC2"/>
    <w:rsid w:val="00AB6962"/>
    <w:rsid w:val="00D37282"/>
    <w:rsid w:val="00E55709"/>
    <w:rsid w:val="00F07005"/>
    <w:rsid w:val="00F4289A"/>
    <w:rsid w:val="00FA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7D6FA"/>
  <w15:chartTrackingRefBased/>
  <w15:docId w15:val="{160DC46D-B57B-4CA7-87FA-3625F6837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37282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nakypropoznmkupodarou">
    <w:name w:val="Znaky pro poznámku pod čarou"/>
    <w:rsid w:val="00D37282"/>
    <w:rPr>
      <w:vertAlign w:val="superscript"/>
    </w:rPr>
  </w:style>
  <w:style w:type="character" w:customStyle="1" w:styleId="Odkaznakoment1">
    <w:name w:val="Odkaz na komentář1"/>
    <w:rsid w:val="00D37282"/>
    <w:rPr>
      <w:sz w:val="16"/>
      <w:szCs w:val="16"/>
    </w:rPr>
  </w:style>
  <w:style w:type="character" w:styleId="Znakapoznpodarou">
    <w:name w:val="footnote reference"/>
    <w:rsid w:val="00D37282"/>
    <w:rPr>
      <w:vertAlign w:val="superscript"/>
    </w:rPr>
  </w:style>
  <w:style w:type="paragraph" w:styleId="Textpoznpodarou">
    <w:name w:val="footnote text"/>
    <w:basedOn w:val="Normln"/>
    <w:link w:val="TextpoznpodarouChar"/>
    <w:rsid w:val="00D37282"/>
    <w:pPr>
      <w:spacing w:after="0" w:line="240" w:lineRule="auto"/>
    </w:pPr>
    <w:rPr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rsid w:val="00D37282"/>
    <w:rPr>
      <w:rFonts w:ascii="Calibri" w:eastAsia="Calibri" w:hAnsi="Calibri" w:cs="Calibri"/>
      <w:sz w:val="20"/>
      <w:szCs w:val="20"/>
      <w:lang w:val="x-none" w:eastAsia="zh-CN"/>
    </w:rPr>
  </w:style>
  <w:style w:type="paragraph" w:customStyle="1" w:styleId="Textkomente1">
    <w:name w:val="Text komentáře1"/>
    <w:basedOn w:val="Normln"/>
    <w:rsid w:val="00D37282"/>
    <w:pPr>
      <w:spacing w:line="240" w:lineRule="auto"/>
    </w:pPr>
    <w:rPr>
      <w:sz w:val="20"/>
      <w:szCs w:val="20"/>
      <w:lang w:val="x-none"/>
    </w:rPr>
  </w:style>
  <w:style w:type="character" w:styleId="Odkaznakoment">
    <w:name w:val="annotation reference"/>
    <w:basedOn w:val="Standardnpsmoodstavce"/>
    <w:uiPriority w:val="99"/>
    <w:semiHidden/>
    <w:unhideWhenUsed/>
    <w:rsid w:val="00373C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3C0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3C01"/>
    <w:rPr>
      <w:rFonts w:ascii="Calibri" w:eastAsia="Calibri" w:hAnsi="Calibri" w:cs="Calibri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3C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3C01"/>
    <w:rPr>
      <w:rFonts w:ascii="Calibri" w:eastAsia="Calibri" w:hAnsi="Calibri" w:cs="Calibri"/>
      <w:b/>
      <w:bCs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3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3C01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2122</Words>
  <Characters>12526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 Karviná</dc:creator>
  <cp:keywords/>
  <dc:description/>
  <cp:lastModifiedBy>Hajzlerová Irena, PhDr.</cp:lastModifiedBy>
  <cp:revision>3</cp:revision>
  <dcterms:created xsi:type="dcterms:W3CDTF">2024-02-07T10:06:00Z</dcterms:created>
  <dcterms:modified xsi:type="dcterms:W3CDTF">2024-02-07T10:10:00Z</dcterms:modified>
</cp:coreProperties>
</file>